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 logotipo do 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ROJETO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PEDAGÓGICO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TÉCNICO EM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0"/>
          <w:szCs w:val="3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FEDERAL DE EDUCAÇÃO, CIÊNCIA E TECNOLOGIA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Mary Roberta Meira Marinho | Reitora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Neilor Cesar dos Santos | Pró-Reitor de Ensino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Francisco de Assis Rodrigues de Lima | Diretor de Educação a Distância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| Diretora de Articulação Pedagógica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Vinícius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Batista Campos | Diretor de Educação Profissional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Diretor Geral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Desenvolvimento do Ensino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Diretor de Administração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Curso Técnico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……………………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da COPED/COPAE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COMISSÃO DE ELABORAÇÃO – Portaria n.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……/………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XXXXXXXXXXXXXXXXXXXXXXXXXXXXXXXXX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4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► CONSULTORIA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Lucr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cia Teresa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Gonçalves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Petrucci | IFPB/PRE/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DAPE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Maize Sousa Virgolino de Araújo | IFPB/PRE/DAPE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Mônica Almeida Gomes de Melo | IFPB/PRE/DAPE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Rosicleia Araújo Monteiro | IFPB/PRE/DAPE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Tibério Ricardo de Carvalho  Silveira  | IFPB/PRE/DAPE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Zaqueu Alves Ramiro de Souza | IFPB/PRE/DAPE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E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5wt961942xe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f1zpbiyadd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CONTEXTO DO IFPB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iiyjpxcckep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DADOS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dexroml5hs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SÍNTESE HISTÓRICA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xgr40hn6oi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 MISSÃO INSTITUCIONAL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liurmwq9ub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CONTEXTO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izkpuc1cfz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DADOS GERAIS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soddr26lhu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JUSTIFICATIVA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7n33abcnfa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OBJETIVOS DO CURSO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c8zshz7wq7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2.3.1. Objetivo Geral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44za8gty09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2.3.2. Objetivos Específicos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qlzimdd408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PERFIL PROFISSIONAL DE CONCLUSÃO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c4qr4qabaj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CAMPO DE ATUAÇÃO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9kztnvs4y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REQUISITOS E FORMAS DE ACESSO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1eor7yh2yt5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ORGANIZAÇÃO CURRICULAR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95lmwo8c3w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 METODOLOGIA E PRÁTICAS PEDAGÓGICAS PREVISTAS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ye9rvgzl6e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4.1.1. Componentes Curriculares na modalidade EaD (Opcional)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ea1i9e8n4o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4.1.2. Atividades didático-pedagógicas de articulação entre ensino, pesquisa, extensão, cultura e inovação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h3lt4rl0qup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 Acessibilidade Atitudinal e Pedagógica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tabs>
              <w:tab w:val="right" w:leader="none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qoxz7wpo6o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4.1.3.1. Coordenações de Atendimento às Pessoas com Necessidades Específicas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right" w:leader="none" w:pos="12000"/>
            </w:tabs>
            <w:spacing w:before="6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gdql84xa1g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4.1.3.2. Plano Educacional Individualizado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mqg7dqsur9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 PRÁTICAS PROFISSIONAIS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x0yo6b0ii0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4.2.1. Prática Profissional Integrada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poubflb0ng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4.2.2. Estágio Supervisionado e Trabalho de Conclusão de Curso (TCC)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n9v8gqon38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 MATRIZ CURRICULAR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mt3yib4md5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4.3.1. Cursos Técnicos Integrados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hddummjxy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4.3.2. Cursos Técnicos Subsequentes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leader="none" w:pos="12000"/>
            </w:tabs>
            <w:spacing w:before="6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xllc6bmmm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4.3.3. Cursos Técnicos Subsequentes EaD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t7pb7tunkd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4.4. AÇÕES DESENVOLVIDAS PARA PERMANÊNCIA E ÊXITO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d8cu2vr3sdd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CRITÉRIOS DE APROVEITAMENTO DE CONHECIMENTOS E EXPERIÊNCIAS ANTERIORES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f9v2edixde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CRITÉRIOS E PROCEDIMENTOS DE AVALIAÇÃO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obpia6m2o9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CERTIFICADOS E DIPLOMAS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0xjd5k3n9ld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PERFIL DO PESSOAL DOCENTE E TÉCNICO ADMINISTRATIVO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mezql6b6rx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8.1. DOCENTE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tabs>
              <w:tab w:val="right" w:leader="none" w:pos="12000"/>
            </w:tabs>
            <w:spacing w:before="6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rbutqvolqj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8.2. TÉCNICO ADMINISTRATIVO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1vjm0jsbg1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BIBLIOTECA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btp44mxifx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INFRAESTRUTURA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cuctdy8dlg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 REFERÊNCIAS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qe7w8dfdk8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 - PLANOS DE DISCIPLINAS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tabs>
              <w:tab w:val="right" w:leader="none" w:pos="12000"/>
            </w:tabs>
            <w:spacing w:before="6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z3ddhvabth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II - LEGISLAÇÃO BÁSICA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6">
      <w:pPr>
        <w:pStyle w:val="Heading1"/>
        <w:keepNext w:val="1"/>
        <w:pageBreakBefore w:val="0"/>
        <w:widowControl w:val="1"/>
        <w:spacing w:line="360" w:lineRule="auto"/>
        <w:ind w:left="432" w:firstLine="0"/>
        <w:rPr>
          <w:sz w:val="22"/>
          <w:szCs w:val="22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133" w:top="1133" w:left="1701" w:right="1133" w:header="720" w:footer="720"/>
          <w:pgNumType w:start="0"/>
          <w:titlePg w:val="1"/>
        </w:sectPr>
      </w:pPr>
      <w:bookmarkStart w:colFirst="0" w:colLast="0" w:name="_heading=h.5e4t23srv60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1"/>
        <w:pageBreakBefore w:val="0"/>
        <w:widowControl w:val="1"/>
        <w:ind w:left="432" w:firstLine="0"/>
        <w:rPr>
          <w:vertAlign w:val="baseline"/>
        </w:rPr>
      </w:pPr>
      <w:bookmarkStart w:colFirst="0" w:colLast="0" w:name="_heading=h.5wt961942xe3" w:id="1"/>
      <w:bookmarkEnd w:id="1"/>
      <w:r w:rsidDel="00000000" w:rsidR="00000000" w:rsidRPr="00000000">
        <w:rPr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7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um breve texto apresentando o documento e citando a legislação específica que fundamenta </w:t>
      </w:r>
      <w:r w:rsidDel="00000000" w:rsidR="00000000" w:rsidRPr="00000000">
        <w:rPr>
          <w:rFonts w:ascii="Arial" w:cs="Arial" w:eastAsia="Arial" w:hAnsi="Arial"/>
          <w:rtl w:val="0"/>
        </w:rPr>
        <w:t xml:space="preserve">o curso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pStyle w:val="Heading1"/>
        <w:keepNext w:val="1"/>
        <w:pageBreakBefore w:val="1"/>
        <w:widowControl w:val="1"/>
        <w:numPr>
          <w:ilvl w:val="0"/>
          <w:numId w:val="4"/>
        </w:numPr>
        <w:ind w:left="431" w:firstLine="0"/>
        <w:rPr/>
      </w:pPr>
      <w:bookmarkStart w:colFirst="0" w:colLast="0" w:name="_heading=h.gf1zpbiyadd1" w:id="3"/>
      <w:bookmarkEnd w:id="3"/>
      <w:r w:rsidDel="00000000" w:rsidR="00000000" w:rsidRPr="00000000">
        <w:rPr>
          <w:vertAlign w:val="baseline"/>
          <w:rtl w:val="0"/>
        </w:rPr>
        <w:t xml:space="preserve">CONTEXTO DO IFPB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iiyjpxcckepa" w:id="5"/>
      <w:bookmarkEnd w:id="5"/>
      <w:r w:rsidDel="00000000" w:rsidR="00000000" w:rsidRPr="00000000">
        <w:rPr>
          <w:vertAlign w:val="baseline"/>
          <w:rtl w:val="0"/>
        </w:rPr>
        <w:t xml:space="preserve">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-108.0" w:type="dxa"/>
        <w:tblLayout w:type="fixed"/>
        <w:tblLook w:val="0000"/>
      </w:tblPr>
      <w:tblGrid>
        <w:gridCol w:w="1624"/>
        <w:gridCol w:w="1962"/>
        <w:gridCol w:w="952"/>
        <w:gridCol w:w="128"/>
        <w:gridCol w:w="549"/>
        <w:gridCol w:w="95"/>
        <w:gridCol w:w="612"/>
        <w:gridCol w:w="90"/>
        <w:gridCol w:w="182"/>
        <w:gridCol w:w="78"/>
        <w:gridCol w:w="633"/>
        <w:gridCol w:w="1356"/>
        <w:gridCol w:w="23"/>
        <w:gridCol w:w="544"/>
        <w:gridCol w:w="860"/>
        <w:tblGridChange w:id="0">
          <w:tblGrid>
            <w:gridCol w:w="1624"/>
            <w:gridCol w:w="1962"/>
            <w:gridCol w:w="952"/>
            <w:gridCol w:w="128"/>
            <w:gridCol w:w="549"/>
            <w:gridCol w:w="95"/>
            <w:gridCol w:w="612"/>
            <w:gridCol w:w="90"/>
            <w:gridCol w:w="182"/>
            <w:gridCol w:w="78"/>
            <w:gridCol w:w="633"/>
            <w:gridCol w:w="1356"/>
            <w:gridCol w:w="23"/>
            <w:gridCol w:w="544"/>
            <w:gridCol w:w="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Mantenedora: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da Paraíba – IFPB. CNPJ - 10.783.898/0001-75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Avenida João da 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Jaguaribe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João 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58.015-020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(83) 3612-9701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ifpb@ifpb.edu.br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www.ifpb.edu.br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Mantida: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8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1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bottom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80808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hdexroml5hs0" w:id="7"/>
      <w:bookmarkEnd w:id="7"/>
      <w:r w:rsidDel="00000000" w:rsidR="00000000" w:rsidRPr="00000000">
        <w:rPr>
          <w:vertAlign w:val="baseline"/>
          <w:rtl w:val="0"/>
        </w:rPr>
        <w:t xml:space="preserve">SÍNTESE HISTÓRICA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6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contexto histórico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histórico da Instituição geral e local, fazendo referência ao PDI (criação, trajetória, áreas de atuação no ensino, na extensão e áreas de pesquisa, se for o caso).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exgr40hn6ois" w:id="9"/>
      <w:bookmarkEnd w:id="9"/>
      <w:r w:rsidDel="00000000" w:rsidR="00000000" w:rsidRPr="00000000">
        <w:rPr>
          <w:vertAlign w:val="baseline"/>
          <w:rtl w:val="0"/>
        </w:rPr>
        <w:t xml:space="preserve">MISSÃO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Plano de Desenvolvimento Institucional - PDI,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estabelece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missão do Instituto Federal de Educação, Ciência e Tecnologia da Paraíba – IFPB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vliurmwq9ubn" w:id="10"/>
      <w:bookmarkEnd w:id="10"/>
      <w:r w:rsidDel="00000000" w:rsidR="00000000" w:rsidRPr="00000000">
        <w:rPr>
          <w:vertAlign w:val="baseline"/>
          <w:rtl w:val="0"/>
        </w:rPr>
        <w:t xml:space="preserve">CONTEXTO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bizkpuc1cfz6" w:id="12"/>
      <w:bookmarkEnd w:id="12"/>
      <w:r w:rsidDel="00000000" w:rsidR="00000000" w:rsidRPr="00000000">
        <w:rPr>
          <w:vertAlign w:val="baseline"/>
          <w:rtl w:val="0"/>
        </w:rPr>
        <w:t xml:space="preserve">DADOS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-108.0" w:type="dxa"/>
        <w:tblLayout w:type="fixed"/>
        <w:tblLook w:val="0000"/>
      </w:tblPr>
      <w:tblGrid>
        <w:gridCol w:w="5565"/>
        <w:gridCol w:w="2227.0000000000005"/>
        <w:gridCol w:w="1642.9999999999995"/>
        <w:tblGridChange w:id="0">
          <w:tblGrid>
            <w:gridCol w:w="5565"/>
            <w:gridCol w:w="2227.0000000000005"/>
            <w:gridCol w:w="1642.99999999999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Técnico em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Integrada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3876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Subsequente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Eixo Tecnológico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 (xxxxxx)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semestres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IFPB –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4a86e8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 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Estágio Curri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cular Supervisionado/TCC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XXX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  <w:i w:val="0"/>
                <w:smallCaps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Carga Horária Total (C.H. Mínima + Estágio/TCC)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-2275.0393700787395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XXXX h. 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Turno de Funcionamento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tabs>
                <w:tab w:val="left" w:leader="none" w:pos="340"/>
              </w:tabs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 Anuais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0"/>
              </w:tabs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asoddr26lhu5" w:id="14"/>
      <w:bookmarkEnd w:id="14"/>
      <w:r w:rsidDel="00000000" w:rsidR="00000000" w:rsidRPr="00000000">
        <w:rPr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Justificativa para a criação/alteração do curso, com dados socioeconômicos e socioambientais da região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considerando 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Estudo de Viabilidade de Curso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EVC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Inciso III do Art. 1º da Resolução CS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IFPB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55/2017).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for Justificativa para a Alteração do PPC, considerar, em continuidade ao texto, o conteúdo da justificativa para alteração, conforme solicita o Art. 10 da Resolução CS/IFPB Nº 55/2017;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como se desenvolveu 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processo de e</w:t>
      </w:r>
      <w:r w:rsidDel="00000000" w:rsidR="00000000" w:rsidRPr="00000000">
        <w:rPr>
          <w:rFonts w:ascii="Arial" w:cs="Arial" w:eastAsia="Arial" w:hAnsi="Arial"/>
          <w:rtl w:val="0"/>
        </w:rPr>
        <w:t xml:space="preserve">laboração do PPC;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sobre a coerência entre o PPC elaborado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contexto educacional,</w:t>
      </w:r>
      <w:r w:rsidDel="00000000" w:rsidR="00000000" w:rsidRPr="00000000">
        <w:rPr>
          <w:rFonts w:ascii="Arial" w:cs="Arial" w:eastAsia="Arial" w:hAnsi="Arial"/>
          <w:rtl w:val="0"/>
        </w:rPr>
        <w:t xml:space="preserve"> 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arranjos socioprodutivos e culturais 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ocais, as ne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cessidades locorregionais, a missão da Instituição, DCNs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PDI e </w:t>
      </w: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perfil do egresso.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[M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áximo 2 páginas]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15"/>
      <w:bookmarkEnd w:id="15"/>
      <w:r w:rsidDel="00000000" w:rsidR="00000000" w:rsidRPr="00000000">
        <w:rPr>
          <w:rFonts w:ascii="Arial" w:cs="Arial" w:eastAsia="Arial" w:hAnsi="Arial"/>
          <w:i w:val="0"/>
          <w:smallCaps w:val="0"/>
          <w:strike w:val="1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87n33abcnfao" w:id="16"/>
      <w:bookmarkEnd w:id="16"/>
      <w:r w:rsidDel="00000000" w:rsidR="00000000" w:rsidRPr="00000000">
        <w:rPr>
          <w:vertAlign w:val="baseline"/>
          <w:rtl w:val="0"/>
        </w:rPr>
        <w:t xml:space="preserve">OBJETIVOS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Demonstrar os objetivos do curso (geral e específicos) e a sua coerência com o perfil profissional de conclu</w:t>
      </w:r>
      <w:r w:rsidDel="00000000" w:rsidR="00000000" w:rsidRPr="00000000">
        <w:rPr>
          <w:rFonts w:ascii="Arial" w:cs="Arial" w:eastAsia="Arial" w:hAnsi="Arial"/>
          <w:rtl w:val="0"/>
        </w:rPr>
        <w:t xml:space="preserve">são,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conforme Catálogo Nacional dos Cursos Técnicos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(CNCT - Edição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vigente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)  e com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políticas institucionais.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Arial" w:cs="Arial" w:eastAsia="Arial" w:hAnsi="Arial"/>
          <w:b w:val="1"/>
        </w:rPr>
      </w:pPr>
      <w:bookmarkStart w:colFirst="0" w:colLast="0" w:name="_heading=h.17dp8vu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numPr>
          <w:ilvl w:val="2"/>
          <w:numId w:val="2"/>
        </w:numPr>
        <w:shd w:fill="auto" w:val="clear"/>
        <w:ind w:left="0" w:firstLine="0"/>
        <w:rPr>
          <w:b w:val="1"/>
        </w:rPr>
      </w:pPr>
      <w:bookmarkStart w:colFirst="0" w:colLast="0" w:name="_heading=h.8c8zshz7wq7g" w:id="19"/>
      <w:bookmarkEnd w:id="19"/>
      <w:r w:rsidDel="00000000" w:rsidR="00000000" w:rsidRPr="00000000">
        <w:rPr>
          <w:b w:val="1"/>
          <w:vertAlign w:val="baseline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auto" w:val="clea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3"/>
        <w:keepNext w:val="1"/>
        <w:widowControl w:val="1"/>
        <w:numPr>
          <w:ilvl w:val="2"/>
          <w:numId w:val="2"/>
        </w:numPr>
        <w:shd w:fill="auto" w:val="clear"/>
        <w:ind w:left="720" w:firstLine="0"/>
        <w:rPr/>
      </w:pPr>
      <w:bookmarkStart w:colFirst="0" w:colLast="0" w:name="_heading=h.v44za8gty098" w:id="20"/>
      <w:bookmarkEnd w:id="20"/>
      <w:r w:rsidDel="00000000" w:rsidR="00000000" w:rsidRPr="00000000">
        <w:rPr>
          <w:vertAlign w:val="baseline"/>
          <w:rtl w:val="0"/>
        </w:rPr>
        <w:t xml:space="preserve">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1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6in1rg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eqlzimdd4085" w:id="22"/>
      <w:bookmarkEnd w:id="22"/>
      <w:r w:rsidDel="00000000" w:rsidR="00000000" w:rsidRPr="00000000">
        <w:rPr>
          <w:vertAlign w:val="baseline"/>
          <w:rtl w:val="0"/>
        </w:rPr>
        <w:t xml:space="preserve">PERFIL PROFISSIONAL DE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do </w:t>
      </w:r>
      <w:r w:rsidDel="00000000" w:rsidR="00000000" w:rsidRPr="00000000">
        <w:rPr>
          <w:rFonts w:ascii="Arial" w:cs="Arial" w:eastAsia="Arial" w:hAnsi="Arial"/>
          <w:rtl w:val="0"/>
        </w:rPr>
        <w:t xml:space="preserve">perfil profissional de conclusão apontados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no CNCT </w:t>
      </w:r>
      <w:r w:rsidDel="00000000" w:rsidR="00000000" w:rsidRPr="00000000">
        <w:rPr>
          <w:rFonts w:ascii="Arial" w:cs="Arial" w:eastAsia="Arial" w:hAnsi="Arial"/>
          <w:rtl w:val="0"/>
        </w:rPr>
        <w:t xml:space="preserve">vigente.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 as competências essenciais do  egresso, descritas no CNCT em vigência.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competências e habilidades 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geral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quando se tratar de curso técnico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integrada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nxbz9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vc4qr4qabajm" w:id="24"/>
      <w:bookmarkEnd w:id="24"/>
      <w:r w:rsidDel="00000000" w:rsidR="00000000" w:rsidRPr="00000000">
        <w:rPr>
          <w:vertAlign w:val="baseline"/>
          <w:rtl w:val="0"/>
        </w:rPr>
        <w:t xml:space="preserve">CAMPO DE ATUAÇÃO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i w:val="0"/>
          <w:smallCaps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locais e ambientes de trabalho apontados no CNCT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z39kztnvs4yj" w:id="25"/>
      <w:bookmarkEnd w:id="25"/>
      <w:r w:rsidDel="00000000" w:rsidR="00000000" w:rsidRPr="00000000">
        <w:rPr>
          <w:rtl w:val="0"/>
        </w:rPr>
        <w:t xml:space="preserve">REQUISITOS E FORMAS DE ACESSO</w:t>
      </w:r>
    </w:p>
    <w:p w:rsidR="00000000" w:rsidDel="00000000" w:rsidP="00000000" w:rsidRDefault="00000000" w:rsidRPr="00000000" w14:paraId="0000017F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 forma de seleção para o curso, inclusive considerando as condições de atendimento aos estudantes com deficiência/necessidades específicas, de acordo com os editais do Processo Seletivo para os Cursos Técnicos (PSCT).</w:t>
      </w:r>
    </w:p>
    <w:p w:rsidR="00000000" w:rsidDel="00000000" w:rsidP="00000000" w:rsidRDefault="00000000" w:rsidRPr="00000000" w14:paraId="00000181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x1eor7yh2yt5" w:id="26"/>
      <w:bookmarkEnd w:id="26"/>
      <w:r w:rsidDel="00000000" w:rsidR="00000000" w:rsidRPr="00000000">
        <w:rPr>
          <w:vertAlign w:val="baseline"/>
          <w:rtl w:val="0"/>
        </w:rPr>
        <w:t xml:space="preserve">ORGANIZAÇÃO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b0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Esclarecer a concepção da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matriz curricular,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descrevendo 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carga horária total do curso, em horas relógio e horas aula,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ao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modelo de matriz curricular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indicado para a forma de ensino (integrado ou subsequente), demonstrando a distribuição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da carga horária nos diversos  componentes curriculares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Expor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áreas de conhecimento, em atendimento a Lei LDBEN 9.394/1996;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 existência de horas na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modalidade </w:t>
      </w:r>
      <w:r w:rsidDel="00000000" w:rsidR="00000000" w:rsidRPr="00000000">
        <w:rPr>
          <w:rFonts w:ascii="Arial" w:cs="Arial" w:eastAsia="Arial" w:hAnsi="Arial"/>
          <w:rtl w:val="0"/>
        </w:rPr>
        <w:t xml:space="preserve">de Educação a Distância (EaD), atendendo as legislações em vigência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as orientações de pareceres e resoluções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para o Ensino Médio e para Educação Profissional Técnica de Nível Médio e as diretrizes curriculares do curso, se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1ksv4uv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720" w:firstLine="0"/>
        <w:rPr/>
      </w:pPr>
      <w:bookmarkStart w:colFirst="0" w:colLast="0" w:name="_heading=h.a95lmwo8c3ws" w:id="28"/>
      <w:bookmarkEnd w:id="28"/>
      <w:r w:rsidDel="00000000" w:rsidR="00000000" w:rsidRPr="00000000">
        <w:rPr>
          <w:vertAlign w:val="baseline"/>
          <w:rtl w:val="0"/>
        </w:rPr>
        <w:t xml:space="preserve">METODOLOGIA E PRÁTICAS PEDAGÓGICAS PREVISTAS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Descrever a metodologia de ensino que será adotada, adequada à concepção do curso, explicitando as práticas pedagógicas </w:t>
      </w:r>
      <w:r w:rsidDel="00000000" w:rsidR="00000000" w:rsidRPr="00000000">
        <w:rPr>
          <w:rFonts w:ascii="Arial" w:cs="Arial" w:eastAsia="Arial" w:hAnsi="Arial"/>
          <w:rtl w:val="0"/>
        </w:rPr>
        <w:t xml:space="preserve">ativas 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inovadoras, considerando as condições de atendimento aos estudantes com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as Legislações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 para Educação das Relações Étnico-raciais, Indígenas, Ambientais, Culturais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Educação em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inserindo tais conteúdos nos planos de disciplinas.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Atender a Lei nº 14.164/2021, para incluir conteúdo sobre a prevenção da violência contra a mulher nos currículos da educação básica.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numPr>
          <w:ilvl w:val="2"/>
          <w:numId w:val="2"/>
        </w:numPr>
        <w:ind w:left="0" w:firstLine="0"/>
        <w:rPr>
          <w:b w:val="1"/>
        </w:rPr>
      </w:pPr>
      <w:bookmarkStart w:colFirst="0" w:colLast="0" w:name="_heading=h.wye9rvgzl6eo" w:id="29"/>
      <w:bookmarkEnd w:id="29"/>
      <w:r w:rsidDel="00000000" w:rsidR="00000000" w:rsidRPr="00000000">
        <w:rPr>
          <w:b w:val="1"/>
          <w:rtl w:val="0"/>
        </w:rPr>
        <w:t xml:space="preserve">Componentes Curriculares na modalidade EaD (Opcional)</w:t>
      </w:r>
    </w:p>
    <w:p w:rsidR="00000000" w:rsidDel="00000000" w:rsidP="00000000" w:rsidRDefault="00000000" w:rsidRPr="00000000" w14:paraId="0000018F">
      <w:pPr>
        <w:pStyle w:val="Heading3"/>
        <w:ind w:left="0" w:firstLine="0"/>
        <w:rPr/>
      </w:pPr>
      <w:bookmarkStart w:colFirst="0" w:colLast="0" w:name="_heading=h.iwvif6lncl3d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haja a oferta de componentes curriculares com carga horária em EaD, o percentual será de até 20% (vinte por cento) da carga horária total do curso (Instrução Normativa PRE nº 01/2017 ou legislações vigentes). </w:t>
      </w:r>
    </w:p>
    <w:p w:rsidR="00000000" w:rsidDel="00000000" w:rsidP="00000000" w:rsidRDefault="00000000" w:rsidRPr="00000000" w14:paraId="00000191">
      <w:pPr>
        <w:widowControl w:val="1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PPC deve está expressa a carga horária destinada à EaD (quando previsto), tanto na Matriz Curricular como nos Planos de Disciplinas, além de apresentar uma seção específica que contemple no mínimo:</w:t>
      </w:r>
    </w:p>
    <w:p w:rsidR="00000000" w:rsidDel="00000000" w:rsidP="00000000" w:rsidRDefault="00000000" w:rsidRPr="00000000" w14:paraId="00000192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Detalhamento de quais componentes serão ofertados a distância e o regime de oferta (integral ou parcial) de cada um, assim como a metodologia das atividades de ensino-aprendizagem e avaliação em EaD;</w:t>
      </w:r>
    </w:p>
    <w:p w:rsidR="00000000" w:rsidDel="00000000" w:rsidP="00000000" w:rsidRDefault="00000000" w:rsidRPr="00000000" w14:paraId="00000193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mecanismos de interação entre docentes e discentes; </w:t>
      </w:r>
    </w:p>
    <w:p w:rsidR="00000000" w:rsidDel="00000000" w:rsidP="00000000" w:rsidRDefault="00000000" w:rsidRPr="00000000" w14:paraId="00000194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experiência e a formação do corpo docente para atuar na modalidade EaD;</w:t>
      </w:r>
    </w:p>
    <w:p w:rsidR="00000000" w:rsidDel="00000000" w:rsidP="00000000" w:rsidRDefault="00000000" w:rsidRPr="00000000" w14:paraId="00000195">
      <w:pPr>
        <w:widowControl w:val="1"/>
        <w:numPr>
          <w:ilvl w:val="0"/>
          <w:numId w:val="6"/>
        </w:numPr>
        <w:spacing w:line="36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composição do quadro de notas, conforme regulamento institucional.</w:t>
      </w:r>
    </w:p>
    <w:p w:rsidR="00000000" w:rsidDel="00000000" w:rsidP="00000000" w:rsidRDefault="00000000" w:rsidRPr="00000000" w14:paraId="00000196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OBS.: A oferta de componentes curriculares em EaD em cursos presenciais exige apropriação das regulamentações orientadas pela DED, uma vez que a modalidade requer a inclusão de todos os critérios adotados para o pleno funcionamento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3"/>
        <w:numPr>
          <w:ilvl w:val="2"/>
          <w:numId w:val="2"/>
        </w:numPr>
        <w:ind w:left="0" w:firstLine="0"/>
        <w:rPr>
          <w:b w:val="1"/>
        </w:rPr>
      </w:pPr>
      <w:bookmarkStart w:colFirst="0" w:colLast="0" w:name="_heading=h.pea1i9e8n4oc" w:id="31"/>
      <w:bookmarkEnd w:id="31"/>
      <w:r w:rsidDel="00000000" w:rsidR="00000000" w:rsidRPr="00000000">
        <w:rPr>
          <w:b w:val="1"/>
          <w:rtl w:val="0"/>
        </w:rPr>
        <w:t xml:space="preserve">Atividades didático-pedagógicas de articulação entre ensino, pesquisa, extensão, cultura e inovação</w:t>
      </w:r>
    </w:p>
    <w:p w:rsidR="00000000" w:rsidDel="00000000" w:rsidP="00000000" w:rsidRDefault="00000000" w:rsidRPr="00000000" w14:paraId="0000019A">
      <w:pPr>
        <w:tabs>
          <w:tab w:val="right" w:leader="none" w:pos="941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360" w:lineRule="auto"/>
        <w:ind w:firstLine="72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Descrever como o campus está desenvolvendo atividades didático-pedagógicas que articulem ensino, pesquisa, extensão, cultura e inovação.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1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4f81bd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3"/>
        <w:numPr>
          <w:ilvl w:val="2"/>
          <w:numId w:val="2"/>
        </w:numPr>
        <w:shd w:fill="auto" w:val="clear"/>
        <w:ind w:left="0" w:firstLine="0"/>
        <w:rPr>
          <w:b w:val="1"/>
        </w:rPr>
      </w:pPr>
      <w:bookmarkStart w:colFirst="0" w:colLast="0" w:name="_heading=h.h3lt4rl0qups" w:id="32"/>
      <w:bookmarkEnd w:id="32"/>
      <w:r w:rsidDel="00000000" w:rsidR="00000000" w:rsidRPr="00000000">
        <w:rPr>
          <w:b w:val="1"/>
          <w:rtl w:val="0"/>
        </w:rPr>
        <w:t xml:space="preserve">Acessibilidade</w:t>
      </w:r>
      <w:r w:rsidDel="00000000" w:rsidR="00000000" w:rsidRPr="00000000">
        <w:rPr>
          <w:b w:val="1"/>
          <w:vertAlign w:val="baseline"/>
          <w:rtl w:val="0"/>
        </w:rPr>
        <w:t xml:space="preserve"> Atitudinal e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acessibilidade atitudinal e pedagógica, as ações do IFPB perpassam por fundamentos e legislações nacionais e internas sobre a educação especial e o atendimento especializado.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abordagem presente neste documento não deverá limitar-se às questões estruturais ou arquitetônicas (adaptações de banheiros, instalação de rampas, pisos táteis, etc) no ambiente escolar. É imperioso considerar que tais medidas fazem parte de um conjunto de ações importantes para ultrapassar as barreiras arquitetônicas, entretanto nos reportaremos às questões pedagógicas e  adequações curriculares às condições de ensino-aprendizagem do(a) discente com deficiência/necessidade específica, considerando o desenvolvimento de competências e habilidades, além de viabilizar o processo de interação e socialização com a escola.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Desse modo, as ações de acessibilidade física, atitudinais e pedagógicas farão parte de um conjunto de estratégias integradas com profissionais específicos (intérpretes, cuidadores, transcritores, psicopedagogos, entre outros)  que mediarão o processo acadêmico. Outro componente imprescindível é a construção e implementação do Plano Educacional Individualizado - (PEI) que, quando identificado sua necessidade, será realizado envolvendo docentes, equipe multidisciplinar, técnicos, família e o(a) próprio(a) discente, proporcionando adaptação curricular que fará parte do conjunto de medidas individualizadas, específicas e singulares (Definido em Regulamento Próprio), importantes na construção de uma sociedade mais justa e inclusiva, transpondo barreiras arquitetônicas, atitudinais,  pedagógicas e ambientais, garantindo ao nosso discente o efetivo usufruto de seu direito à educação, conforme preconiza a legislação vigente. Fortalecendo as ações estratégicas de permanência e êxito dos discentes com deficiência/necessidades específicas nos diversos níveis e modalidades de ensino no IFPB.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ações de inclusão do IFPB devem observar as legislações correntes, considerando suas respectivas atualizações: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  <w:tab/>
        <w:t xml:space="preserve">Decreto nº 7611, de 17 de novembro de 2011, que dispõe sobre a </w:t>
        <w:tab/>
        <w:t xml:space="preserve">educação especial,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A Lei nº 13.146/2015, que Institui a Lei Brasileira de Inclusão da Pessoa com Deficiência.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ab/>
        <w:t xml:space="preserve">A Política de Acessibilidade do IFPB é definida a partir da Resolução do Conselho Superior de nº 240/2015 e/ou legislações vigentes, além de outras normativas internas que tratam de temas específicos </w:t>
        <w:tab/>
        <w:t xml:space="preserve">dentro da Política de Inclusão do IFPB, como a </w:t>
      </w:r>
      <w:sdt>
        <w:sdtPr>
          <w:tag w:val="goog_rdk_0"/>
        </w:sdtPr>
        <w:sdtContent>
          <w:ins w:author="Zaqueu Alves Ramiro de Souza" w:id="0" w:date="2024-03-26T16:54:01Z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Resolução CS/IFPB Nº 6/2024, que dispõe sobre o Regulamento das Coordenações de Acessibilidade e Inclusão (CLAIs) no IFPB</w:t>
            </w:r>
          </w:ins>
        </w:sdtContent>
      </w:sdt>
      <w:sdt>
        <w:sdtPr>
          <w:tag w:val="goog_rdk_1"/>
        </w:sdtPr>
        <w:sdtContent>
          <w:del w:author="Zaqueu Alves Ramiro de Souza" w:id="0" w:date="2024-03-26T16:54:01Z">
            <w:r w:rsidDel="00000000" w:rsidR="00000000" w:rsidRPr="00000000">
              <w:rPr>
                <w:rFonts w:ascii="Arial" w:cs="Arial" w:eastAsia="Arial" w:hAnsi="Arial"/>
                <w:rtl w:val="0"/>
              </w:rPr>
              <w:delText xml:space="preserve">Resolução nº 139/2015 (Regulamento dos NAPNEs – uma atualização desta normativa tramita nos Órgãos Colegiados)</w:delText>
            </w:r>
          </w:del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e a Resolução nº 76/2019 (Dilatação de Prazo para Integralização Curricular para Alunos com Deficiência).</w:t>
        <w:br w:type="textWrapping"/>
      </w:r>
    </w:p>
    <w:sdt>
      <w:sdtPr>
        <w:tag w:val="goog_rdk_5"/>
      </w:sdtPr>
      <w:sdtContent>
        <w:p w:rsidR="00000000" w:rsidDel="00000000" w:rsidP="00000000" w:rsidRDefault="00000000" w:rsidRPr="00000000" w14:paraId="000001A6">
          <w:pPr>
            <w:pStyle w:val="Heading4"/>
            <w:numPr>
              <w:ilvl w:val="3"/>
              <w:numId w:val="2"/>
            </w:numPr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PrChange w:author="Zaqueu Alves Ramiro de Souza" w:id="2" w:date="2024-03-26T16:54:35Z">
                <w:rPr/>
              </w:rPrChange>
            </w:rPr>
            <w:pPrChange w:author="Zaqueu Alves Ramiro de Souza" w:id="0" w:date="2024-03-26T16:54:35Z">
              <w:pPr>
                <w:pStyle w:val="Heading4"/>
                <w:numPr>
                  <w:ilvl w:val="3"/>
                  <w:numId w:val="2"/>
                </w:numPr>
                <w:shd w:fill="auto" w:val="clear"/>
                <w:ind w:left="850.3937007874017" w:hanging="850.3937007874017"/>
                <w:jc w:val="both"/>
              </w:pPr>
            </w:pPrChange>
          </w:pPr>
          <w:bookmarkStart w:colFirst="0" w:colLast="0" w:name="_heading=h.uqoxz7wpo6ov" w:id="33"/>
          <w:bookmarkEnd w:id="33"/>
          <w:sdt>
            <w:sdtPr>
              <w:tag w:val="goog_rdk_3"/>
            </w:sdtPr>
            <w:sdtContent>
              <w:ins w:author="Zaqueu Alves Ramiro de Souza" w:id="1" w:date="2024-03-26T16:54:35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Coordenações de Acessibilidade e Inclusão</w:t>
                </w:r>
              </w:ins>
            </w:sdtContent>
          </w:sdt>
          <w:sdt>
            <w:sdtPr>
              <w:tag w:val="goog_rdk_4"/>
            </w:sdtPr>
            <w:sdtContent>
              <w:del w:author="Zaqueu Alves Ramiro de Souza" w:id="1" w:date="2024-03-26T16:54:35Z">
                <w:r w:rsidDel="00000000" w:rsidR="00000000" w:rsidRPr="00000000">
                  <w:rPr>
                    <w:rtl w:val="0"/>
                  </w:rPr>
                  <w:delText xml:space="preserve">Coordenações de Atendimento às Pessoas com Necessidades Específicas</w:delText>
                </w:r>
              </w:del>
            </w:sdtContent>
          </w:sdt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tag w:val="goog_rdk_8"/>
      </w:sdtPr>
      <w:sdtContent>
        <w:p w:rsidR="00000000" w:rsidDel="00000000" w:rsidP="00000000" w:rsidRDefault="00000000" w:rsidRPr="00000000" w14:paraId="000001A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20"/>
            <w:jc w:val="both"/>
            <w:rPr>
              <w:ins w:author="Zaqueu Alves Ramiro de Souza" w:id="3" w:date="2024-03-26T16:57:01Z"/>
              <w:rFonts w:ascii="Arial" w:cs="Arial" w:eastAsia="Arial" w:hAnsi="Arial"/>
            </w:rPr>
          </w:pPr>
          <w:sdt>
            <w:sdtPr>
              <w:tag w:val="goog_rdk_7"/>
            </w:sdtPr>
            <w:sdtContent>
              <w:ins w:author="Zaqueu Alves Ramiro de Souza" w:id="3" w:date="2024-03-26T16:57:01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 IFPB os setores que atuam diretamente com a inclusão de pessoas com necessidades específicas são a Coordenação de Acessibilidade e Inclusão (CAI), vinculada à Pró-Reitoria de Assuntos Estudantis e, vinculadas a esta, as Coordenações Locais de Acessibilidade e Inclusão (CLAI), com atuação diretamente no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campus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. A natureza, constituição, finalidade e competências das CLAI, bem como outras informações atinentes a esse órgão são definidos pela Resolução CS/IFPB Nº 6/2024.</w:t>
                </w:r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1A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20"/>
            <w:jc w:val="both"/>
            <w:rPr>
              <w:del w:author="Zaqueu Alves Ramiro de Souza" w:id="4" w:date="2024-03-26T16:48:40Z"/>
              <w:rFonts w:ascii="Arial" w:cs="Arial" w:eastAsia="Arial" w:hAnsi="Arial"/>
            </w:rPr>
          </w:pPr>
          <w:sdt>
            <w:sdtPr>
              <w:tag w:val="goog_rdk_10"/>
            </w:sdtPr>
            <w:sdtContent>
              <w:del w:author="Zaqueu Alves Ramiro de Souza" w:id="4" w:date="2024-03-26T16:48:40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O IFPB conta com dois setores que atuam com a inclusão de estudantes com deficiência: a </w:delText>
                </w:r>
              </w:del>
            </w:sdtContent>
          </w:sdt>
          <w:sdt>
            <w:sdtPr>
              <w:tag w:val="goog_rdk_11"/>
            </w:sdtPr>
            <w:sdtContent>
              <w:ins w:author="Zaqueu Alves Ramiro de Souza" w:id="5" w:date="2024-03-26T16:46:31Z">
                <w:sdt>
                  <w:sdtPr>
                    <w:tag w:val="goog_rdk_12"/>
                  </w:sdtPr>
                  <w:sdtContent>
                    <w:del w:author="Zaqueu Alves Ramiro de Souza" w:id="4" w:date="2024-03-26T16:48:40Z"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delText xml:space="preserve">Coordenação de Acessibilidade e Inclusão (CAI)</w:delText>
                      </w:r>
                    </w:del>
                  </w:sdtContent>
                </w:sdt>
              </w:ins>
            </w:sdtContent>
          </w:sdt>
          <w:sdt>
            <w:sdtPr>
              <w:tag w:val="goog_rdk_13"/>
            </w:sdtPr>
            <w:sdtContent>
              <w:del w:author="Zaqueu Alves Ramiro de Souza" w:id="4" w:date="2024-03-26T16:48:40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Coordenação de Ações Inclusivas (CAI)</w:delTex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,  e as </w:delText>
                </w:r>
              </w:del>
            </w:sdtContent>
          </w:sdt>
          <w:sdt>
            <w:sdtPr>
              <w:tag w:val="goog_rdk_14"/>
            </w:sdtPr>
            <w:sdtContent>
              <w:ins w:author="Zaqueu Alves Ramiro de Souza" w:id="4" w:date="2024-03-26T16:48:40Z">
                <w:sdt>
                  <w:sdtPr>
                    <w:tag w:val="goog_rdk_15"/>
                  </w:sdtPr>
                  <w:sdtContent>
                    <w:del w:author="Zaqueu Alves Ramiro de Souza" w:id="4" w:date="2024-03-26T16:48:40Z"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delText xml:space="preserve">Coordenações Locais de Acessibilidade e Inclusão (CLAIs)</w:delText>
                      </w:r>
                    </w:del>
                  </w:sdtContent>
                </w:sdt>
              </w:ins>
            </w:sdtContent>
          </w:sdt>
          <w:sdt>
            <w:sdtPr>
              <w:tag w:val="goog_rdk_16"/>
            </w:sdtPr>
            <w:sdtContent>
              <w:del w:author="Zaqueu Alves Ramiro de Souza" w:id="4" w:date="2024-03-26T16:48:40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Coordenações de Atendimento às Pessoas com Necessidades Específicas (COAPNEs/NAPNEs)</w:delTex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. Ambos são setores responsáveis por elaborar e executar políticas e ações voltadas aos discentes com deficiência/necessidades específicas. A CAI atua sistemicamente a partir da Reitoria coordenando as ações </w:delText>
                </w:r>
              </w:del>
            </w:sdtContent>
          </w:sdt>
          <w:sdt>
            <w:sdtPr>
              <w:tag w:val="goog_rdk_17"/>
            </w:sdtPr>
            <w:sdtContent>
              <w:ins w:author="Zaqueu Alves Ramiro de Souza" w:id="6" w:date="2024-03-26T16:49:13Z">
                <w:sdt>
                  <w:sdtPr>
                    <w:tag w:val="goog_rdk_18"/>
                  </w:sdtPr>
                  <w:sdtContent>
                    <w:del w:author="Zaqueu Alves Ramiro de Souza" w:id="4" w:date="2024-03-26T16:48:40Z"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delText xml:space="preserve">das CLAIs</w:delText>
                      </w:r>
                    </w:del>
                  </w:sdtContent>
                </w:sdt>
              </w:ins>
            </w:sdtContent>
          </w:sdt>
          <w:sdt>
            <w:sdtPr>
              <w:tag w:val="goog_rdk_19"/>
            </w:sdtPr>
            <w:sdtContent>
              <w:del w:author="Zaqueu Alves Ramiro de Souza" w:id="4" w:date="2024-03-26T16:48:40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dos Núcleos de Atendimento às Pessoas com Necessidades Educacionais Específicas (NAPNEs) / (COAPNEs)</w:delTex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, diretamente nos campi.</w:delTex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br w:type="textWrapping"/>
                  <w:tab/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A </w:delText>
                </w:r>
              </w:del>
            </w:sdtContent>
          </w:sdt>
          <w:sdt>
            <w:sdtPr>
              <w:tag w:val="goog_rdk_20"/>
            </w:sdtPr>
            <w:sdtContent>
              <w:ins w:author="Zaqueu Alves Ramiro de Souza" w:id="7" w:date="2024-03-26T16:49:31Z">
                <w:sdt>
                  <w:sdtPr>
                    <w:tag w:val="goog_rdk_21"/>
                  </w:sdtPr>
                  <w:sdtContent>
                    <w:del w:author="Zaqueu Alves Ramiro de Souza" w:id="4" w:date="2024-03-26T16:48:40Z"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delText xml:space="preserve">CLAI</w:delText>
                      </w:r>
                    </w:del>
                  </w:sdtContent>
                </w:sdt>
              </w:ins>
            </w:sdtContent>
          </w:sdt>
          <w:sdt>
            <w:sdtPr>
              <w:tag w:val="goog_rdk_22"/>
            </w:sdtPr>
            <w:sdtContent>
              <w:del w:author="Zaqueu Alves Ramiro de Souza" w:id="4" w:date="2024-03-26T16:48:40Z"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COAPNE/NAPNE</w:delTex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delText xml:space="preserve"> deve participar de todas as etapas da vida escolar dos discentes, desde a construção do edital, o acolhimento, o atendimento específico até a conclusão do curso.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sdt>
        <w:sdtPr>
          <w:tag w:val="goog_rdk_24"/>
        </w:sdtPr>
        <w:sdtContent>
          <w:del w:author="Zaqueu Alves Ramiro de Souza" w:id="4" w:date="2024-03-26T16:48:40Z">
            <w:r w:rsidDel="00000000" w:rsidR="00000000" w:rsidRPr="00000000">
              <w:rPr>
                <w:rFonts w:ascii="Arial" w:cs="Arial" w:eastAsia="Arial" w:hAnsi="Arial"/>
                <w:rtl w:val="0"/>
              </w:rPr>
              <w:delText xml:space="preserve">Os docentes devem fazer exposições pedagógicas acessíveis para todos os discentes, considerando as necessidades de adaptação pedagógica que alguns estudantes demandam em decorrência de sua deficiência ou necessidade específica. O processo de elaboração de adaptações pedagógicas e flexibilizações deve ser construído por uma equipe multidisciplinar composta pelos docentes, membros do setor pedagógico, da COAPNE/NAPNE.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auto" w:val="clear"/>
        <w:spacing w:before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Style w:val="Heading4"/>
        <w:keepNext w:val="1"/>
        <w:keepLines w:val="1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7" w:right="0" w:hanging="850.3937007874017"/>
        <w:jc w:val="both"/>
        <w:rPr/>
      </w:pPr>
      <w:bookmarkStart w:colFirst="0" w:colLast="0" w:name="_heading=h.tgdql84xa1gd" w:id="34"/>
      <w:bookmarkEnd w:id="34"/>
      <w:r w:rsidDel="00000000" w:rsidR="00000000" w:rsidRPr="00000000">
        <w:rPr>
          <w:b w:val="1"/>
          <w:rtl w:val="0"/>
        </w:rPr>
        <w:t xml:space="preserve">Plano Educacional Individualizado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Plano Educacional Individualizado (PEI) contempla metodologias, avaliações e formas de acompanhamento tanto pelo docente quanto pela equipe </w:t>
      </w:r>
      <w:sdt>
        <w:sdtPr>
          <w:tag w:val="goog_rdk_25"/>
        </w:sdtPr>
        <w:sdtContent>
          <w:ins w:author="Zaqueu Alves Ramiro de Souza" w:id="8" w:date="2024-03-26T17:10:14Z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CLAI</w:t>
            </w:r>
          </w:ins>
        </w:sdtContent>
      </w:sdt>
      <w:sdt>
        <w:sdtPr>
          <w:tag w:val="goog_rdk_26"/>
        </w:sdtPr>
        <w:sdtContent>
          <w:del w:author="Zaqueu Alves Ramiro de Souza" w:id="8" w:date="2024-03-26T17:10:14Z">
            <w:r w:rsidDel="00000000" w:rsidR="00000000" w:rsidRPr="00000000">
              <w:rPr>
                <w:rFonts w:ascii="Arial" w:cs="Arial" w:eastAsia="Arial" w:hAnsi="Arial"/>
                <w:rtl w:val="0"/>
              </w:rPr>
              <w:delText xml:space="preserve">do COAPNE/NAPNE</w:delText>
            </w:r>
          </w:del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e demais profissionais envolvidos no processo de ensino aprendizagem constituído de um “dossiê discente” registrado como resultado processual e final do Atendimento do Plano Individualizado a Estudantes com deficiência/necessidades específicas.</w:t>
        <w:br w:type="textWrapping"/>
        <w:tab/>
        <w:t xml:space="preserve">No Plano Educacional Individualizado deve conter as habilidades que o discente possui e as que devem ser estimuladas, as dificuldades detectadas e as estratégias utilizadas objetivando sua superação. Contemplarão também as disciplinas e conteúdos que serão trabalhados, os objetivos que devem ser alcançados, a metodologia, recursos didáticos e avaliações a serem utilizados dentro de um prazo estipulado. O discente e o seu responsável devem fazer parte da construção, avaliação e aprovação do plano Individual com as adequações metodológicas e pedagógicas pertinentes.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equipe multiprofissional, juntamente com o professor precisa observar quais as necessidades educacionais do aluno, apreciar a sua trajetória em conversa com os responsáveis pelo discente a fim de conhecer sobre as suas possibilidades, avaliar as áreas de conhecimento em que ele tem mais facilidade ou dificuldade para melhor adequar o currículo, os objetivos e as metodologias ao estudante.</w:t>
      </w:r>
    </w:p>
    <w:p w:rsidR="00000000" w:rsidDel="00000000" w:rsidP="00000000" w:rsidRDefault="00000000" w:rsidRPr="00000000" w14:paraId="000001B0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ou53a1kd6a9q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Style w:val="Heading2"/>
        <w:keepNext w:val="1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nmqg7dqsur9p" w:id="36"/>
      <w:bookmarkEnd w:id="36"/>
      <w:r w:rsidDel="00000000" w:rsidR="00000000" w:rsidRPr="00000000">
        <w:rPr>
          <w:vertAlign w:val="baseline"/>
          <w:rtl w:val="0"/>
        </w:rPr>
        <w:t xml:space="preserve">PRÁTICAS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Verificar as informações contidas nas Diretrizes para a Educação Profissional Técnica de Nível Médio e nas diretrizes específicas do curso, quando houver, informando as atividades de prática profissional que serão adotadas pelo curso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e.g.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projetos integradores, atividades práticas, visitas técnicas) inclusive considerando 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condições de atendimento aos estudantes com deficiência/necessidades espec</w:t>
      </w:r>
      <w:r w:rsidDel="00000000" w:rsidR="00000000" w:rsidRPr="00000000">
        <w:rPr>
          <w:rFonts w:ascii="Arial" w:cs="Arial" w:eastAsia="Arial" w:hAnsi="Arial"/>
          <w:rtl w:val="0"/>
        </w:rPr>
        <w:t xml:space="preserve">íficas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4">
      <w:pPr>
        <w:pStyle w:val="Heading3"/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lbnzgp4iwjcp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lx0yo6b0ii0f" w:id="38"/>
      <w:bookmarkEnd w:id="38"/>
      <w:r w:rsidDel="00000000" w:rsidR="00000000" w:rsidRPr="00000000">
        <w:rPr>
          <w:b w:val="1"/>
          <w:rtl w:val="0"/>
        </w:rPr>
        <w:t xml:space="preserve">Prática Profissional Integrada</w:t>
      </w:r>
    </w:p>
    <w:p w:rsidR="00000000" w:rsidDel="00000000" w:rsidP="00000000" w:rsidRDefault="00000000" w:rsidRPr="00000000" w14:paraId="000001B7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Art. 13 da Resolução-CS nº 59, de 01 de outubro de 2019 (legislação vigente), estabelece como uma das diretrizes para a educação profissional integrada ao Ensino Médio prever, nos projetos pedagógicos de cursos técnicos integrados, a carga horária específica para Prática Profissional Integrada (PPI), a ser desenvolvida ao longo do curso, a fim de promover o contato real e/ou simulado com a prática profissional pretendida pela habilitação específica. Além disso, articular a integração horizontal e vertical entre os conhecimentos da formação geral e da formação profissional com foco no trabalho como princípio educativo.</w:t>
      </w:r>
    </w:p>
    <w:p w:rsidR="00000000" w:rsidDel="00000000" w:rsidP="00000000" w:rsidRDefault="00000000" w:rsidRPr="00000000" w14:paraId="000001B9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Entende-se como Prática Profissional Integrada – PPI, a metodologia de trabalho prevista no Projeto Pedagógico do Curso que se destina a promover a articulação entre os conhecimentos trabalhados nos diferentes componentes curriculares, propiciando a integração curricular e a ampliação do diálogo entre as diferentes áreas de formação. A PPI não é um componente curricular, mas uma atividade interdisciplinar que integra a carga horária dos componentes curriculares.</w:t>
      </w:r>
    </w:p>
    <w:p w:rsidR="00000000" w:rsidDel="00000000" w:rsidP="00000000" w:rsidRDefault="00000000" w:rsidRPr="00000000" w14:paraId="000001BA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PPIs, caso sejam ofertadas em componentes curriculares (formação geral e formação profissional), devem apresentar o percentual da prática integrada, pensadas por meio de um projeto. No plano de disciplina, deverá ser detalhada a carga horária da prática que fará parte do cômputo da carga horária total, em hora relógio. Deverá incluir, também, os objetivos da prática, a metodologia, a avaliação integrada e os conhecimentos a serem desenvolvidos por cada disciplina envolvida.</w:t>
      </w:r>
    </w:p>
    <w:p w:rsidR="00000000" w:rsidDel="00000000" w:rsidP="00000000" w:rsidRDefault="00000000" w:rsidRPr="00000000" w14:paraId="000001BB">
      <w:pPr>
        <w:shd w:fill="auto" w:val="clear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cpoubflb0ngp" w:id="39"/>
      <w:bookmarkEnd w:id="39"/>
      <w:r w:rsidDel="00000000" w:rsidR="00000000" w:rsidRPr="00000000">
        <w:rPr>
          <w:b w:val="1"/>
          <w:rtl w:val="0"/>
        </w:rPr>
        <w:t xml:space="preserve">Estágio Supervisionado e Trabalho de Conclusão de Curso (TCC)</w:t>
      </w:r>
    </w:p>
    <w:p w:rsidR="00000000" w:rsidDel="00000000" w:rsidP="00000000" w:rsidRDefault="00000000" w:rsidRPr="00000000" w14:paraId="000001BE">
      <w:pPr>
        <w:keepNext w:val="1"/>
        <w:shd w:fill="auto" w:val="clear"/>
        <w:spacing w:line="360" w:lineRule="auto"/>
        <w:ind w:firstLine="708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hd w:fill="auto" w:val="clear"/>
        <w:spacing w:line="360" w:lineRule="auto"/>
        <w:ind w:firstLine="720"/>
        <w:jc w:val="both"/>
        <w:rPr>
          <w:rFonts w:ascii="Arial" w:cs="Arial" w:eastAsia="Arial" w:hAnsi="Arial"/>
          <w:strike w:val="1"/>
        </w:rPr>
      </w:pPr>
      <w:bookmarkStart w:colFirst="0" w:colLast="0" w:name="_heading=h.2xcytpi" w:id="40"/>
      <w:bookmarkEnd w:id="40"/>
      <w:r w:rsidDel="00000000" w:rsidR="00000000" w:rsidRPr="00000000">
        <w:rPr>
          <w:rFonts w:ascii="Arial" w:cs="Arial" w:eastAsia="Arial" w:hAnsi="Arial"/>
          <w:rtl w:val="0"/>
        </w:rPr>
        <w:t xml:space="preserve">Descrever as atividades de conclusão do curso conforme Resolução CS/IFPB nº 59/2019 e o estágio (Resolução CS/IFPB n° 61/ 2019) e legislações em vigência.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2"/>
        <w:keepNext w:val="1"/>
        <w:keepLines w:val="1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/>
      </w:pPr>
      <w:bookmarkStart w:colFirst="0" w:colLast="0" w:name="_heading=h.mn9v8gqon389" w:id="41"/>
      <w:bookmarkEnd w:id="41"/>
      <w:r w:rsidDel="00000000" w:rsidR="00000000" w:rsidRPr="00000000">
        <w:rPr>
          <w:rtl w:val="0"/>
        </w:rPr>
        <w:t xml:space="preserve">MATRIZ</w:t>
      </w:r>
      <w:r w:rsidDel="00000000" w:rsidR="00000000" w:rsidRPr="00000000">
        <w:rPr>
          <w:vertAlign w:val="baseline"/>
          <w:rtl w:val="0"/>
        </w:rPr>
        <w:t xml:space="preserve">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  <w:i w:val="0"/>
          <w:smallCaps w:val="0"/>
          <w:strike w:val="0"/>
          <w:u w:val="none"/>
          <w:vertAlign w:val="baseline"/>
        </w:rPr>
      </w:pPr>
      <w:bookmarkStart w:colFirst="0" w:colLast="0" w:name="_heading=h.c95zgoqfv8t" w:id="42"/>
      <w:bookmarkEnd w:id="42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u w:val="none"/>
          <w:vertAlign w:val="baseline"/>
          <w:rtl w:val="0"/>
        </w:rPr>
        <w:t xml:space="preserve">Evitar abreviações nas nomenclaturas das disciplinas.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left"/>
        <w:rPr>
          <w:rFonts w:ascii="Arial" w:cs="Arial" w:eastAsia="Arial" w:hAnsi="Arial"/>
        </w:rPr>
      </w:pPr>
      <w:bookmarkStart w:colFirst="0" w:colLast="0" w:name="_heading=h.j3ibqhyx333q" w:id="43"/>
      <w:bookmarkEnd w:id="43"/>
      <w:r w:rsidDel="00000000" w:rsidR="00000000" w:rsidRPr="00000000">
        <w:rPr>
          <w:rFonts w:ascii="Arial" w:cs="Arial" w:eastAsia="Arial" w:hAnsi="Arial"/>
          <w:rtl w:val="0"/>
        </w:rPr>
        <w:t xml:space="preserve">Em relação aos itens 4.3.1, 4.3.2, 4.3.3 - considerar/adotar a matriz de acordo com o curso definido.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bsw0swa5rxf3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mt3yib4md5k" w:id="45"/>
      <w:bookmarkEnd w:id="45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Integrados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-108.0" w:type="dxa"/>
        <w:tblLayout w:type="fixed"/>
        <w:tblLook w:val="0000"/>
      </w:tblPr>
      <w:tblGrid>
        <w:gridCol w:w="4890"/>
        <w:gridCol w:w="568.125"/>
        <w:gridCol w:w="568.125"/>
        <w:gridCol w:w="568.125"/>
        <w:gridCol w:w="568.125"/>
        <w:gridCol w:w="568.125"/>
        <w:gridCol w:w="568.125"/>
        <w:gridCol w:w="568.125"/>
        <w:gridCol w:w="568.125"/>
        <w:tblGridChange w:id="0">
          <w:tblGrid>
            <w:gridCol w:w="4890"/>
            <w:gridCol w:w="568.125"/>
            <w:gridCol w:w="568.125"/>
            <w:gridCol w:w="568.125"/>
            <w:gridCol w:w="568.125"/>
            <w:gridCol w:w="568.125"/>
            <w:gridCol w:w="568.125"/>
            <w:gridCol w:w="568.125"/>
            <w:gridCol w:w="568.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3ª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Portuguesa e Literatura Brasileira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Filosofia/Sociologia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PREPARAÇÃO BÁSICA PARA O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Estrangeira Moderna (Inglês)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Metodologia da Pesquisa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Empreendedorismo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311.982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Equivalência h.a. / h.r. (Cursos anuais)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hora relógio</w:t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40 aulas anuais ⬄ 33 horas</w:t>
                </w:r>
              </w:sdtContent>
            </w:sdt>
          </w:p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80 aulas anuais ⬄ 67 horas</w:t>
                </w:r>
              </w:sdtContent>
            </w:sdt>
          </w:p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120 aulas anuais ⬄ 100 horas</w:t>
                </w:r>
              </w:sdtContent>
            </w:sdt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160 aulas anuais ⬄ 133 horas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5jywtqu2p4p2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bookmarkStart w:colFirst="0" w:colLast="0" w:name="_heading=h.z337ya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Style w:val="Heading3"/>
        <w:keepNext w:val="1"/>
        <w:keepLines w:val="1"/>
        <w:pageBreakBefore w:val="1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5hddummjxyh7" w:id="48"/>
      <w:bookmarkEnd w:id="48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Ind w:w="-100.0" w:type="dxa"/>
        <w:tblLayout w:type="fixed"/>
        <w:tblLook w:val="0000"/>
      </w:tblPr>
      <w:tblGrid>
        <w:gridCol w:w="1439"/>
        <w:gridCol w:w="5281"/>
        <w:gridCol w:w="1305"/>
        <w:gridCol w:w="1305"/>
        <w:tblGridChange w:id="0">
          <w:tblGrid>
            <w:gridCol w:w="1439"/>
            <w:gridCol w:w="5281"/>
            <w:gridCol w:w="1305"/>
            <w:gridCol w:w="1305"/>
          </w:tblGrid>
        </w:tblGridChange>
      </w:tblGrid>
      <w:tr>
        <w:trPr>
          <w:cantSplit w:val="0"/>
          <w:trHeight w:val="225.0708661417323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A/S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H.R.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TCC / Estágio Supervisionado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.0708661417323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0">
      <w:pPr>
        <w:widowControl w:val="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70.0" w:type="dxa"/>
        <w:jc w:val="left"/>
        <w:tblInd w:w="-108.0" w:type="dxa"/>
        <w:tblLayout w:type="fixed"/>
        <w:tblLook w:val="0000"/>
      </w:tblPr>
      <w:tblGrid>
        <w:gridCol w:w="3000"/>
        <w:gridCol w:w="660"/>
        <w:gridCol w:w="4410"/>
        <w:tblGridChange w:id="0">
          <w:tblGrid>
            <w:gridCol w:w="3000"/>
            <w:gridCol w:w="660"/>
            <w:gridCol w:w="441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1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Legenda: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Equivalência h.a. / h.r. (Cursos semestrais)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a/s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Número de aulas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hora 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h.r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– hora relógio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8">
            <w:pPr>
              <w:widowControl w:val="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9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1 aula semanal ⬄ 20 aulas anuais ⬄ 17 horas</w:t>
                </w:r>
              </w:sdtContent>
            </w:sdt>
          </w:p>
          <w:p w:rsidR="00000000" w:rsidDel="00000000" w:rsidP="00000000" w:rsidRDefault="00000000" w:rsidRPr="00000000" w14:paraId="0000035A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2 aulas semanais ⬄ 40 aulas anuais ⬄ 33 horas</w:t>
                </w:r>
              </w:sdtContent>
            </w:sdt>
          </w:p>
          <w:p w:rsidR="00000000" w:rsidDel="00000000" w:rsidP="00000000" w:rsidRDefault="00000000" w:rsidRPr="00000000" w14:paraId="0000035B">
            <w:pPr>
              <w:widowControl w:val="1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3 aulas semanais ⬄ 60 aulas anuais ⬄ 50 horas</w:t>
                </w:r>
              </w:sdtContent>
            </w:sdt>
          </w:p>
          <w:p w:rsidR="00000000" w:rsidDel="00000000" w:rsidP="00000000" w:rsidRDefault="00000000" w:rsidRPr="00000000" w14:paraId="0000035C">
            <w:pPr>
              <w:widowControl w:val="1"/>
              <w:rPr>
                <w:rFonts w:ascii="Arial" w:cs="Arial" w:eastAsia="Arial" w:hAnsi="Arial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sz w:val="18"/>
                    <w:szCs w:val="18"/>
                    <w:rtl w:val="0"/>
                  </w:rPr>
                  <w:t xml:space="preserve">4 aulas semanais ⬄ 80 aulas anuais ⬄ 67 horas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hzrqze5p2bxk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Style w:val="Heading3"/>
        <w:keepNext w:val="1"/>
        <w:keepLines w:val="1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bookmarkStart w:colFirst="0" w:colLast="0" w:name="_heading=h.qxllc6bmmm6" w:id="50"/>
      <w:bookmarkEnd w:id="50"/>
      <w:r w:rsidDel="00000000" w:rsidR="00000000" w:rsidRPr="00000000">
        <w:rPr>
          <w:b w:val="1"/>
          <w:rtl w:val="0"/>
        </w:rPr>
        <w:t xml:space="preserve">Cursos</w:t>
      </w:r>
      <w:r w:rsidDel="00000000" w:rsidR="00000000" w:rsidRPr="00000000">
        <w:rPr>
          <w:b w:val="1"/>
          <w:vertAlign w:val="baseline"/>
          <w:rtl w:val="0"/>
        </w:rPr>
        <w:t xml:space="preserve"> Técnicos Subsequentes 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q7l7i9chqptj1" w:id="51"/>
      <w:bookmarkEnd w:id="51"/>
      <w:r w:rsidDel="00000000" w:rsidR="00000000" w:rsidRPr="00000000">
        <w:rPr>
          <w:rtl w:val="0"/>
        </w:rPr>
      </w:r>
    </w:p>
    <w:tbl>
      <w:tblPr>
        <w:tblStyle w:val="Table7"/>
        <w:tblW w:w="9300.0" w:type="dxa"/>
        <w:jc w:val="left"/>
        <w:tblInd w:w="-43.0" w:type="dxa"/>
        <w:tblLayout w:type="fixed"/>
        <w:tblLook w:val="0000"/>
      </w:tblPr>
      <w:tblGrid>
        <w:gridCol w:w="1231"/>
        <w:gridCol w:w="1546"/>
        <w:gridCol w:w="815"/>
        <w:gridCol w:w="816"/>
        <w:gridCol w:w="815"/>
        <w:gridCol w:w="816"/>
        <w:gridCol w:w="816"/>
        <w:gridCol w:w="815"/>
        <w:gridCol w:w="816"/>
        <w:gridCol w:w="814"/>
        <w:tblGridChange w:id="0">
          <w:tblGrid>
            <w:gridCol w:w="1231"/>
            <w:gridCol w:w="1546"/>
            <w:gridCol w:w="815"/>
            <w:gridCol w:w="816"/>
            <w:gridCol w:w="815"/>
            <w:gridCol w:w="816"/>
            <w:gridCol w:w="816"/>
            <w:gridCol w:w="815"/>
            <w:gridCol w:w="816"/>
            <w:gridCol w:w="81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</w:t>
                </w:r>
              </w:sdtContent>
            </w:sdt>
          </w:p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C.H.P.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A.S.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AVA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∑C.H.</w:t>
                </w:r>
              </w:sdtContent>
            </w:sdt>
          </w:p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ON-LINE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∑ C.H.</w:t>
                </w:r>
              </w:sdtContent>
            </w:sdt>
          </w:p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p2c9qwq179v" w:id="52"/>
      <w:bookmarkEnd w:id="5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LEGENDA: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A.P.: Avaliação Presencial; E.P.: Encontro Presencial; C.H.P.: Carga Horária Presencial; A.O.: Atividade Online; A/S: Aulas por Semana.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eading=h.69dasf4zlest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Style w:val="Heading2"/>
        <w:keepNext w:val="1"/>
        <w:widowControl w:val="1"/>
        <w:numPr>
          <w:ilvl w:val="1"/>
          <w:numId w:val="2"/>
        </w:numPr>
        <w:shd w:fill="auto" w:val="clear"/>
        <w:ind w:left="0" w:firstLine="0"/>
        <w:rPr/>
      </w:pPr>
      <w:bookmarkStart w:colFirst="0" w:colLast="0" w:name="_heading=h.4t7pb7tunkdf" w:id="54"/>
      <w:bookmarkEnd w:id="54"/>
      <w:r w:rsidDel="00000000" w:rsidR="00000000" w:rsidRPr="00000000">
        <w:rPr>
          <w:rtl w:val="0"/>
        </w:rPr>
        <w:t xml:space="preserve">AÇÕES DESENVOLVIDAS PARA PERMANÊNCIA E ÊXITO</w:t>
      </w:r>
    </w:p>
    <w:p w:rsidR="00000000" w:rsidDel="00000000" w:rsidP="00000000" w:rsidRDefault="00000000" w:rsidRPr="00000000" w14:paraId="0000042F">
      <w:pPr>
        <w:keepNext w:val="1"/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atendimento ao Plano Estratégico de Ações de Permanência e Êxito dos estudantes do IFPB (Resolução CS/IFPB Nº 24/2019), o Campus ………………… vem desenvolvendo ações diretivas, tais como: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as principais ações para Permanência e Êxito dos Estudantes (Resolução CS nº 24/2019) realizadas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considerando as estratégias elencadas no PDI 2020-2024 (p. 218-219) como estratégias de combate à retenção e evasão.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a Resolução CS nº 13/2023 – PRONAPA - Descrever ações do Pronapa..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assistência aos estudantes ofertados no campus;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Considerar os programas de ensino tais como: funcionamento dos núcleos de aprendizagem; o programa jovem aprendiz, oferta de projetos de ensino,    pesquisa, extensão, inovação com quantitativos de estudantes que participam e que recebem bolsas…</w:t>
      </w:r>
    </w:p>
    <w:p w:rsidR="00000000" w:rsidDel="00000000" w:rsidP="00000000" w:rsidRDefault="00000000" w:rsidRPr="00000000" w14:paraId="00000435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d8cu2vr3sddj" w:id="55"/>
      <w:bookmarkEnd w:id="55"/>
      <w:r w:rsidDel="00000000" w:rsidR="00000000" w:rsidRPr="00000000">
        <w:rPr>
          <w:vertAlign w:val="baseline"/>
          <w:rtl w:val="0"/>
        </w:rPr>
        <w:t xml:space="preserve">CRITÉRIOS DE APROVEITAMENTO DE CONHECIMENTOS E EXPERIÊNCIAS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y810tw" w:id="56"/>
      <w:bookmarkEnd w:id="56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forma de aproveitamento de conhecimentos e experiências anteriores conforme o Regimento Didático, inclusive considerando as condições de atendimento aos estudantes 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1"/>
        <w:shd w:fill="auto" w:val="clear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ef9v2edixdep" w:id="57"/>
      <w:bookmarkEnd w:id="57"/>
      <w:r w:rsidDel="00000000" w:rsidR="00000000" w:rsidRPr="00000000">
        <w:rPr>
          <w:vertAlign w:val="baseline"/>
          <w:rtl w:val="0"/>
        </w:rPr>
        <w:t xml:space="preserve">CRITÉRIOS E PROCEDIMENTOS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</w:t>
      </w:r>
      <w:r w:rsidDel="00000000" w:rsidR="00000000" w:rsidRPr="00000000">
        <w:rPr>
          <w:rFonts w:ascii="Arial" w:cs="Arial" w:eastAsia="Arial" w:hAnsi="Arial"/>
          <w:rtl w:val="0"/>
        </w:rPr>
        <w:t xml:space="preserve">citar os mecanismos de avaliação adotados pelo Campus no processo de ensino-aprendizagem.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prática da avaliação (provas, trabalhos, estudos de casos, seminários interdisciplinares, autoavaliação, etc) deve ser condizente com este PPC em sua concepção, e ainda com a avaliação dos plano de disciplinas e os seus resultados, que devem ser usados sistematicamente para a melhoria do processo ensino-aprendizagem.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Mensurar práticas avaliativas de caráter inovador, com a utilização de instrumentos de avaliação diversificados, que contemplem a interdisciplinaridade, considerando normas regimentais do IFPB.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-48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Elencar critérios de aprovação e reprovação conforme Regimento Didático, para respectiva forma de ensino (integrada ou subsequente).</w:t>
      </w:r>
    </w:p>
    <w:p w:rsidR="00000000" w:rsidDel="00000000" w:rsidP="00000000" w:rsidRDefault="00000000" w:rsidRPr="00000000" w14:paraId="0000043F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1iobpia6m2o9" w:id="58"/>
      <w:bookmarkEnd w:id="58"/>
      <w:r w:rsidDel="00000000" w:rsidR="00000000" w:rsidRPr="00000000">
        <w:rPr>
          <w:vertAlign w:val="baseline"/>
          <w:rtl w:val="0"/>
        </w:rPr>
        <w:t xml:space="preserve">CERTIFICADOS E DIPLOMAS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ci93xb" w:id="59"/>
      <w:bookmarkEnd w:id="59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certificação e diplomação conforme o Regimento Didático, inclusive considerando as condições de atendimento aos estudantes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/necessidades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40xjd5k3n9ld" w:id="60"/>
      <w:bookmarkEnd w:id="60"/>
      <w:r w:rsidDel="00000000" w:rsidR="00000000" w:rsidRPr="00000000">
        <w:rPr>
          <w:vertAlign w:val="baseline"/>
          <w:rtl w:val="0"/>
        </w:rPr>
        <w:t xml:space="preserve">PERFIL DO PESSOAL DOCENTE E TÉCNICO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whwml4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4mezql6b6rxu" w:id="62"/>
      <w:bookmarkEnd w:id="62"/>
      <w:r w:rsidDel="00000000" w:rsidR="00000000" w:rsidRPr="00000000">
        <w:rPr>
          <w:vertAlign w:val="baseline"/>
          <w:rtl w:val="0"/>
        </w:rPr>
        <w:t xml:space="preserve">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bn6wsx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Style w:val="Heading2"/>
        <w:keepNext w:val="1"/>
        <w:widowControl w:val="1"/>
        <w:numPr>
          <w:ilvl w:val="1"/>
          <w:numId w:val="2"/>
        </w:numPr>
        <w:ind w:left="720" w:firstLine="0"/>
        <w:rPr/>
      </w:pPr>
      <w:bookmarkStart w:colFirst="0" w:colLast="0" w:name="_heading=h.2rbutqvolqjh" w:id="64"/>
      <w:bookmarkEnd w:id="64"/>
      <w:r w:rsidDel="00000000" w:rsidR="00000000" w:rsidRPr="00000000">
        <w:rPr>
          <w:vertAlign w:val="baseline"/>
          <w:rtl w:val="0"/>
        </w:rPr>
        <w:t xml:space="preserve">TÉCNICO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74.0" w:type="dxa"/>
        <w:jc w:val="left"/>
        <w:tblInd w:w="-108.0" w:type="dxa"/>
        <w:tblLayout w:type="fixed"/>
        <w:tblLook w:val="0000"/>
      </w:tblPr>
      <w:tblGrid>
        <w:gridCol w:w="3088"/>
        <w:gridCol w:w="3088"/>
        <w:gridCol w:w="3098"/>
        <w:tblGridChange w:id="0">
          <w:tblGrid>
            <w:gridCol w:w="3088"/>
            <w:gridCol w:w="3088"/>
            <w:gridCol w:w="3098"/>
          </w:tblGrid>
        </w:tblGridChange>
      </w:tblGrid>
      <w:tr>
        <w:trPr>
          <w:cantSplit w:val="0"/>
          <w:trHeight w:val="1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SERVIDOR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 / ATRIBUIÇÃO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/ 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sh70q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81vjm0jsbg13" w:id="66"/>
      <w:bookmarkEnd w:id="66"/>
      <w:r w:rsidDel="00000000" w:rsidR="00000000" w:rsidRPr="00000000">
        <w:rPr>
          <w:vertAlign w:val="baseline"/>
          <w:rtl w:val="0"/>
        </w:rPr>
        <w:t xml:space="preserve">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infraestrutura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física (sala de estudo em grupo, cabines de estudo individual, quantidade de mesas no salão de estudo e terminais de pesquisa e acesso a informação)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equipamentos de acessibilidade (</w:t>
      </w:r>
      <w:r w:rsidDel="00000000" w:rsidR="00000000" w:rsidRPr="00000000">
        <w:rPr>
          <w:rFonts w:ascii="Arial" w:cs="Arial" w:eastAsia="Arial" w:hAnsi="Arial"/>
          <w:rtl w:val="0"/>
        </w:rPr>
        <w:t xml:space="preserve">plataforma de elevação para pessoas com mobilidade reduzida, rampas, lupa entre outros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acervo info</w:t>
      </w:r>
      <w:r w:rsidDel="00000000" w:rsidR="00000000" w:rsidRPr="00000000">
        <w:rPr>
          <w:rFonts w:ascii="Arial" w:cs="Arial" w:eastAsia="Arial" w:hAnsi="Arial"/>
          <w:rtl w:val="0"/>
        </w:rPr>
        <w:t xml:space="preserve">rmacional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físico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institucional e virtual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</w:t>
      </w:r>
      <w:r w:rsidDel="00000000" w:rsidR="00000000" w:rsidRPr="00000000">
        <w:rPr>
          <w:rFonts w:ascii="Arial" w:cs="Arial" w:eastAsia="Arial" w:hAnsi="Arial"/>
          <w:rtl w:val="0"/>
        </w:rPr>
        <w:t xml:space="preserve">ndo os sistemas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acesso à esses  acervos (siste</w:t>
      </w:r>
      <w:r w:rsidDel="00000000" w:rsidR="00000000" w:rsidRPr="00000000">
        <w:rPr>
          <w:rFonts w:ascii="Arial" w:cs="Arial" w:eastAsia="Arial" w:hAnsi="Arial"/>
          <w:rtl w:val="0"/>
        </w:rPr>
        <w:t xml:space="preserve">ma de gerenciamento de bibliotecas e dados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às necessidades específicas da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pxezwc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pStyle w:val="Heading1"/>
        <w:keepNext w:val="1"/>
        <w:pageBreakBefore w:val="1"/>
        <w:widowControl w:val="1"/>
        <w:numPr>
          <w:ilvl w:val="0"/>
          <w:numId w:val="2"/>
        </w:numPr>
        <w:shd w:fill="auto" w:val="clear"/>
        <w:ind w:left="431" w:firstLine="0"/>
        <w:rPr/>
      </w:pPr>
      <w:bookmarkStart w:colFirst="0" w:colLast="0" w:name="_heading=h.ubtp44mxifxn" w:id="68"/>
      <w:bookmarkEnd w:id="68"/>
      <w:r w:rsidDel="00000000" w:rsidR="00000000" w:rsidRPr="00000000">
        <w:rPr>
          <w:vertAlign w:val="baseline"/>
          <w:rtl w:val="0"/>
        </w:rPr>
        <w:t xml:space="preserve">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exi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stência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infraestrutura mínima exigida pelo Catálogo Nacional dos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Cursos Técni</w:t>
      </w:r>
      <w:r w:rsidDel="00000000" w:rsidR="00000000" w:rsidRPr="00000000">
        <w:rPr>
          <w:rFonts w:ascii="Arial" w:cs="Arial" w:eastAsia="Arial" w:hAnsi="Arial"/>
          <w:rtl w:val="0"/>
        </w:rPr>
        <w:t xml:space="preserve">cos (e.g. laboratórios, salas, acervo físico ou virtual específico do curso e atualizado na Biblioteca do Campus).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componentes curriculares em EaD, deve ser informado: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infraestrutura física e tecnológica a ser disponibilizada pela Reitoria, pelo campus ofertante e pelos polos para viabilizar a oferta;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espaços nos campi e nos polos utilizados pelos discentes para a realização das atividades do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Style w:val="Heading1"/>
        <w:keepNext w:val="1"/>
        <w:pageBreakBefore w:val="1"/>
        <w:widowControl w:val="1"/>
        <w:numPr>
          <w:ilvl w:val="0"/>
          <w:numId w:val="2"/>
        </w:numPr>
        <w:ind w:left="431" w:firstLine="0"/>
        <w:rPr/>
      </w:pPr>
      <w:bookmarkStart w:colFirst="0" w:colLast="0" w:name="_heading=h.ucuctdy8dlgz" w:id="69"/>
      <w:bookmarkEnd w:id="69"/>
      <w:r w:rsidDel="00000000" w:rsidR="00000000" w:rsidRPr="00000000">
        <w:rPr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as referências utilizadas na elaboração da proposta deste PPC, observando as normativas que orientam as formas de ensino (integrada ou subsequente).</w:t>
      </w:r>
    </w:p>
    <w:p w:rsidR="00000000" w:rsidDel="00000000" w:rsidP="00000000" w:rsidRDefault="00000000" w:rsidRPr="00000000" w14:paraId="00000485">
      <w:pPr>
        <w:pStyle w:val="Heading1"/>
        <w:keepNext w:val="1"/>
        <w:pageBreakBefore w:val="1"/>
        <w:widowControl w:val="1"/>
        <w:ind w:left="0" w:hanging="15"/>
        <w:jc w:val="center"/>
        <w:rPr>
          <w:vertAlign w:val="baseline"/>
        </w:rPr>
      </w:pPr>
      <w:bookmarkStart w:colFirst="0" w:colLast="0" w:name="_heading=h.qe7w8dfdk8y" w:id="70"/>
      <w:bookmarkEnd w:id="70"/>
      <w:r w:rsidDel="00000000" w:rsidR="00000000" w:rsidRPr="00000000">
        <w:rPr>
          <w:vertAlign w:val="baseline"/>
          <w:rtl w:val="0"/>
        </w:rPr>
        <w:t xml:space="preserve">ANEXO I - PLANOS DE DISCIPLINAS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As informações devem estar alinhadas </w:t>
      </w:r>
      <w:r w:rsidDel="00000000" w:rsidR="00000000" w:rsidRPr="00000000">
        <w:rPr>
          <w:rFonts w:ascii="Arial" w:cs="Arial" w:eastAsia="Arial" w:hAnsi="Arial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MATRIZ CURRICULAR (ordem de oferta, nomenclatura, carga horária).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Evitar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abreviações das nomenclaturas, tanto na MATRIZ CURRICULAR quanto nos Planos de Disciplinas.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Todas as informações contidas nos DADOS DO COMPONENTE CURRICULAR devem ser preenchidas.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Quando houver oferta de componente curricular em EaD, informar a carga horária, metodologia de ensino, avaliação,  infraestrutura e acervo.</w:t>
      </w:r>
    </w:p>
    <w:p w:rsidR="00000000" w:rsidDel="00000000" w:rsidP="00000000" w:rsidRDefault="00000000" w:rsidRPr="00000000" w14:paraId="0000048B">
      <w:pP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Componente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Ano/Semestre: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Horária:                                                                  Carga Horária EaD: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Responsável:</w:t>
            </w:r>
          </w:p>
        </w:tc>
      </w:tr>
    </w:tbl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Serve como a apresentação do componente curricular.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Enunciado sucinto contextualizando e sumariando os conteúdos que constituem o  componente curricular.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ementa deve ser redigida no formato dissertativo e não como uma lista de títulos.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Entende-se por objetivos a definição dos resultados esperados no final do tempo previsto para o componente curricular. Os objetivos serão objetos da avaliação do rendimento escolar. Devem expressar os conhecimentos, as habilidades e os hábitos/postura a serem incorporados/assimilados no decorrer do processo ensino aprendizagem.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Esclarece e determina de modo amplo a contribuição dos temas do componente curricular no alcance das metas de ensino do Curso em um determinado período de tempo.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estruturados por verbos que dão id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ampla e de difícil mensuração (compreender, saber, atualizar, valorizar, fomentar, incluir,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objetivos de curto prazo, relativos à seção de conhecimentos, habilidades, atitudes/posturas e habilidades motoras necessárias a uma determinada temática, explicitando desempenhos finais observáveis e mensuráveis.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9"/>
              </w:tabs>
              <w:spacing w:after="0" w:before="0" w:line="240" w:lineRule="auto"/>
              <w:ind w:left="709" w:right="0" w:hanging="283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Devem ser redigidos com referência ao que </w:t>
            </w: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se espera dos estudantes ao final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cada unidade, ou tópico, ou prática (fazer, escrever, identificar, selecionar, classificar, ordenar,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A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 é a especificação dos temas que compõem o programa educativo.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Especificação dos temas: assuntos/conhecimentos, técnicas e normas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selecionadas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para alcançar os objetivos definidos.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informações serão disponibilizadas no formato de Unidades, itens e subitens, se possível indicando a respectiva carga horária. Deve-se manter coerência com programas anteriores, sequência lógica e respeito aos tempos de aprendizagem e articulação com 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Procedimentos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didáticos -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formas como serão trabalhados os conteúdos, visando ao alcance dos objetivos.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0"/>
              </w:tabs>
              <w:spacing w:after="0" w:before="0" w:line="240" w:lineRule="auto"/>
              <w:ind w:left="900" w:right="0" w:hanging="47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São os meios utilizados em sala de aula para facilitar a aprendizagem dos estudantes, ou seja, para conduzi-los em direção aos objetivos da aula ou do conjunto de aulas da disciplina;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2"/>
              </w:tabs>
              <w:spacing w:after="0" w:before="0" w:line="240" w:lineRule="auto"/>
              <w:ind w:left="851" w:right="0" w:hanging="425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Indicam-se os tipos de aulas (expositivas, dialogadas, ilustradas com recursos audiovisuais), as atividades (leituras e discussões de textos, pesquisas e trabalhos individuais e grupais, seminários, laboratórios de vivências, problematizações, dinâmicas de grupos, dentre outras), os locais das atividades e os recursos didáticos (meios ou materiais de ensino, meios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audiovisuais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do Processo de Ensino 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8"/>
                <w:tab w:val="right" w:leader="none" w:pos="8930"/>
              </w:tabs>
              <w:spacing w:after="0" w:before="0" w:line="240" w:lineRule="auto"/>
              <w:ind w:left="426" w:right="0" w:firstLine="0"/>
              <w:jc w:val="both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Especificam-se os critérios e as situações de avaliação possíveis (provas, trabalhos, relatórios de práticas, pesquisas, seminários).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Indica-se a periodicidade conforme carga horária/número de verificações de aprendizagem do componente curricular (mensal, bimestral, ao término da disciplina), conforme define o Regulamento Didático.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Definição de procedimento(s) para se obterem informações qualificadas sobre o nível de aproveitamento do alunado, de forma a aferir seu progresso e suas dificuldades, em relação aos objetivos propostos e aos conteúdos específicos, bem como a refletir a metodologia de ensino e a adequação do(s) instrumentos de verificação de aprendizagem.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Define-se a intencionalidade de flexibilidade quanto ao conteúdo, à metodologia e aos recursos utilizados em face da apreciação qualitativa/diagnóstica dos resultados alcançados e dos objetivos.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C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Didáticos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Físicos, humanos e materiais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820.0" w:type="dxa"/>
        <w:jc w:val="left"/>
        <w:tblInd w:w="-122.0" w:type="dxa"/>
        <w:tblLayout w:type="fixed"/>
        <w:tblLook w:val="00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1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 (Mínimo 3 livros)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Livros e outras fontes que os estudantes deverão consultar obrigatoriamente, devendo incluir obras que fazem parte do acervo da Biblioteca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 (Mínimo 5 livros ou outras fontes)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Citar outras obras (livros ou periódicos) elaborados seguindo a norma ABNT.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94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Outras Fontes - Softwares, vídeos, peças, anais, recursos áudios-visuais, glossários, bases de dados, que poderão ser utilizadas.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Recomenda-se evitar listas extensas, uma vez que os títulos citados deverão constar na Biblioteca.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pStyle w:val="Heading1"/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5"/>
        <w:jc w:val="center"/>
        <w:rPr>
          <w:vertAlign w:val="baseline"/>
        </w:rPr>
      </w:pPr>
      <w:bookmarkStart w:colFirst="0" w:colLast="0" w:name="_heading=h.tz3ddhvabthj" w:id="71"/>
      <w:bookmarkEnd w:id="71"/>
      <w:r w:rsidDel="00000000" w:rsidR="00000000" w:rsidRPr="00000000">
        <w:rPr>
          <w:rtl w:val="0"/>
        </w:rPr>
        <w:t xml:space="preserve">ANEXO</w:t>
      </w:r>
      <w:r w:rsidDel="00000000" w:rsidR="00000000" w:rsidRPr="00000000">
        <w:rPr>
          <w:vertAlign w:val="baseline"/>
          <w:rtl w:val="0"/>
        </w:rPr>
        <w:t xml:space="preserve"> II - </w:t>
      </w:r>
      <w:r w:rsidDel="00000000" w:rsidR="00000000" w:rsidRPr="00000000">
        <w:rPr>
          <w:rtl w:val="0"/>
        </w:rPr>
        <w:t xml:space="preserve">LEGISLAÇÃO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5.154/2004 - Regulamenta o § 2º do art. 36 e os arts. 39 a 41 da Lei nº 9.394, de 20 de dezembro de 1996, que estabelece as diretrizes e bases da educação nacional, e dá outras providências.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Decreto nº 9.057/2017 - Regulamenta o art. 80 da Lei nº 9.394, de 20 de dezembro de 1996, que estabelece as diretrizes e bases da educação nacional.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de Diretrizes e Bases da Educação Nacional, LDB 9394/1996.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11.892, de 29 de dezembro de 2008. Institui a Rede Federal de Educação Profissional, Científica e Tecnológica, cria os Institutos Federais de Educação, Ciência e Tecnologia, e dá outras providências.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3, de 21 de novembro de 2018. Atualiza as Diretrizes Curriculares Nacionais para o Ensino Médio.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4, de 17 de dezembro de 2018. Institui a Base Nacional Comum Curricular na Etapa do Ensino Médio.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2, de 15 de dezembro de 2020. Aprova a quarta edição do Catálogo Nacional de Cursos Técnicos.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 CNE/CP Nº 1, de 5 de janeiro de 2021. Define as Diretrizes Curriculares Nacionais Gerais para a Educação Profissional e Tecnológica.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Regimento Didático dos Cursos Técnicos Integrados. Resolução IFPB/CS nº 227, de 10 de outubro de 2014.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dos Cursos Técnicos Subsequentes. Resolução IFPB/CS nº 83, de 21 de outubro de 2011.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Regulamento Didático do PROEJA - Resolução IFPB/CS nº 63, de 19 de julho de 2010.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138, de 02 de outubro de 2015, que dispõe sobre a aprovação da Política de Educação das Relações Étnico-raciais do IFPB.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146, de 02 de outubro de 2015, que dispõe sobre a aprovação das Diretrizes Nacionais da Educação em Direitos Humanos nos cursos de educação superior e educação profissional técnica de nível médio oferecidos no âmbito do IFPB.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132, de 02 de outubro de 2015 – Dispõe sobre a aprovação de Política Ambiental do IFPB.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CS Nº 133, de 02 de outubro de 2015, que dispõe sobre a aprovação do Regulamento da Política Geral de Aquisição, Expansão e Atualização dos Acervos das Bibliotecas do IFPB.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Nº 59-2019-Diretrizes Indutoras para a educação profissional integrada ao ensino médio.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 nº 55/2017-CS/IFPB - Regulamento para criação, alteração e extinção de cursos Técnicos de Nível Médio e de Graduação.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RESOLUÇÃO-CS N° 61, DE 01 DE OUTUBRO DE 2019 - Dispõe sobre a reformulação das Normas de Estágio do Instituto Federal de Educação, Ciência e Tecnologia da Paraíba.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 Nº 14.164, DE 10 DE JUNHO DE 2021. Altera a Lei nº </w:t>
      </w:r>
      <w:hyperlink r:id="rId11">
        <w:r w:rsidDel="00000000" w:rsidR="00000000" w:rsidRPr="00000000">
          <w:rPr>
            <w:rFonts w:ascii="Arial" w:cs="Arial" w:eastAsia="Arial" w:hAnsi="Arial"/>
            <w:rtl w:val="0"/>
          </w:rPr>
          <w:t xml:space="preserve">9.394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de 20 de dezembro de 1996 (</w:t>
      </w:r>
      <w:hyperlink r:id="rId12">
        <w:r w:rsidDel="00000000" w:rsidR="00000000" w:rsidRPr="00000000">
          <w:rPr>
            <w:rFonts w:ascii="Arial" w:cs="Arial" w:eastAsia="Arial" w:hAnsi="Arial"/>
            <w:rtl w:val="0"/>
          </w:rPr>
          <w:t xml:space="preserve">Lei de Diretrizes e Bases da Educação Nacional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), para incluir conteúdo sobre a prevenção da violência contra a mulher nos currículos da educação básica, e institui a Semana Escolar de Combate à Violência contra a Mulher.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nextPage"/>
      <w:pgSz w:h="16838" w:w="11906" w:orient="portrait"/>
      <w:pgMar w:bottom="1133" w:top="1133" w:left="1700.7874015748039" w:right="1133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5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6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7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F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</w:rPr>
      <w:drawing>
        <wp:inline distB="114300" distT="114300" distL="114300" distR="114300">
          <wp:extent cx="1045047" cy="104504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1875" r="21875" t="0"/>
                  <a:stretch>
                    <a:fillRect/>
                  </a:stretch>
                </pic:blipFill>
                <pic:spPr>
                  <a:xfrm>
                    <a:off x="0" y="0"/>
                    <a:ext cx="1045047" cy="10450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2">
    <w:pPr>
      <w:jc w:val="center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INSTITUTO FEDERAL DE EDUCAÇÃO, CIÊNCIA E TECNOLOGIA DA PARAÍBA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4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0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rFonts w:ascii="Arial" w:cs="Arial" w:eastAsia="Arial" w:hAnsi="Arial"/>
        <w:b w:val="1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cs="Arial" w:eastAsia="Arial" w:hAnsi="Arial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cs="Arial" w:eastAsia="Arial" w:hAnsi="Arial"/>
        <w:b w:val="1"/>
        <w:strike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0"/>
      <w:numFmt w:val="bullet"/>
      <w:lvlText w:val="❑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←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ind w:left="72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0">
    <w:name w:val="Título 1"/>
    <w:basedOn w:val="Título"/>
    <w:next w:val="Corpodotexto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Arial" w:eastAsia="NSimSun" w:hAnsi="Liberation Serif"/>
      <w:b w:val="1"/>
      <w:bCs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Noto Sans Symbols" w:cs="Noto Sans Symbols" w:hAnsi="Noto Sans Symbols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Noto Sans Symbols" w:cs="Noto Sans Symbols" w:hAnsi="Noto Sans Symbols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1">
    <w:name w:val="Rodapé Char1"/>
    <w:basedOn w:val="DefaultParagraphFont"/>
    <w:next w:val="Rodapé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basedOn w:val="DefaultParagraphFont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2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hAnsi="Arial"/>
      <w:b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Arial" w:cs="Arial" w:hAnsi="Arial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Arial" w:cs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Wingdings" w:cs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Arial" w:cs="Arial" w:hAnsi="Arial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48z3">
    <w:name w:val="WW8Num48z3"/>
    <w:next w:val="WW8Num4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4">
    <w:name w:val="WW8Num48z4"/>
    <w:next w:val="WW8Num4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5">
    <w:name w:val="WW8Num48z5"/>
    <w:next w:val="WW8Num4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6">
    <w:name w:val="WW8Num48z6"/>
    <w:next w:val="WW8Num4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7">
    <w:name w:val="WW8Num48z7"/>
    <w:next w:val="WW8Num4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8">
    <w:name w:val="WW8Num48z8"/>
    <w:next w:val="WW8Num4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Arial" w:cs="Times New Roman" w:hAnsi="Arial"/>
      <w:b w:val="0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u w:val="none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3">
    <w:name w:val="WW8Num50z3"/>
    <w:next w:val="WW8Num5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4">
    <w:name w:val="WW8Num50z4"/>
    <w:next w:val="WW8Num5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5">
    <w:name w:val="WW8Num50z5"/>
    <w:next w:val="WW8Num5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6">
    <w:name w:val="WW8Num50z6"/>
    <w:next w:val="WW8Num5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7">
    <w:name w:val="WW8Num50z7"/>
    <w:next w:val="WW8Num5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8">
    <w:name w:val="WW8Num50z8"/>
    <w:next w:val="WW8Num5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rFonts w:ascii="Courier New" w:cs="Symbol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Arial" w:cs="Arial" w:hAnsi="Arial"/>
      <w:b w:val="0"/>
      <w:bCs w:val="1"/>
      <w:i w:val="0"/>
      <w:caps w:val="0"/>
      <w:smallCaps w:val="0"/>
      <w:strike w:val="0"/>
      <w:dstrike w:val="0"/>
      <w:vanish w:val="0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3">
    <w:name w:val="WW8Num52z3"/>
    <w:next w:val="WW8Num5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4">
    <w:name w:val="WW8Num52z4"/>
    <w:next w:val="WW8Num5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5">
    <w:name w:val="WW8Num52z5"/>
    <w:next w:val="WW8Num5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6">
    <w:name w:val="WW8Num52z6"/>
    <w:next w:val="WW8Num5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7">
    <w:name w:val="WW8Num52z7"/>
    <w:next w:val="WW8Num5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8">
    <w:name w:val="WW8Num52z8"/>
    <w:next w:val="WW8Num5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3z3">
    <w:name w:val="WW8Num53z3"/>
    <w:next w:val="WW8Num5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highlightedsearchterm">
    <w:name w:val="highlightedsearchterm"/>
    <w:basedOn w:val="Fonteparág.padrão2"/>
    <w:next w:val="highlightedsearchter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QuickFormat3">
    <w:name w:val="QuickFormat3"/>
    <w:next w:val="QuickFormat3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rotulo1">
    <w:name w:val="rotulo1"/>
    <w:next w:val="rotulo1"/>
    <w:autoRedefine w:val="0"/>
    <w:hidden w:val="0"/>
    <w:qFormat w:val="0"/>
    <w:rPr>
      <w:b w:val="1"/>
      <w:bCs w:val="1"/>
      <w:strike w:val="0"/>
      <w:dstrike w:val="0"/>
      <w:color w:val="0c4b69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mw-headline">
    <w:name w:val="mw-headline"/>
    <w:basedOn w:val="Fonteparág.padrão2"/>
    <w:next w:val="mw-head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ditsection">
    <w:name w:val="editsection"/>
    <w:basedOn w:val="Fonteparág.padrão2"/>
    <w:next w:val="editsec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xt11">
    <w:name w:val="txt11"/>
    <w:next w:val="txt11"/>
    <w:autoRedefine w:val="0"/>
    <w:hidden w:val="0"/>
    <w:qFormat w:val="0"/>
    <w:rPr>
      <w:rFonts w:ascii="Verdana" w:cs="Verdana" w:hAnsi="Verdana"/>
      <w:w w:val="100"/>
      <w:position w:val="-1"/>
      <w:sz w:val="11"/>
      <w:szCs w:val="11"/>
      <w:effect w:val="none"/>
      <w:vertAlign w:val="baseline"/>
      <w:cs w:val="0"/>
      <w:em w:val="none"/>
      <w:lang/>
    </w:rPr>
  </w:style>
  <w:style w:type="character" w:styleId="QuickFormat1">
    <w:name w:val="QuickFormat1"/>
    <w:next w:val="QuickFormat1"/>
    <w:autoRedefine w:val="0"/>
    <w:hidden w:val="0"/>
    <w:qFormat w:val="0"/>
    <w:rPr>
      <w:rFonts w:ascii="Arial" w:cs="Arial" w:hAnsi="Arial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QuickFormat2">
    <w:name w:val="QuickFormat2"/>
    <w:next w:val="QuickFormat2"/>
    <w:autoRedefine w:val="0"/>
    <w:hidden w:val="0"/>
    <w:qFormat w:val="0"/>
    <w:rPr>
      <w:rFonts w:ascii="Tengwar Sindarin-1" w:cs="Tengwar Sindarin-1" w:hAnsi="Tengwar Sindarin-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AssuntodocomentárioChar">
    <w:name w:val="Assunto do comentário Char"/>
    <w:basedOn w:val="TextodecomentárioChar"/>
    <w:next w:val="AssuntodocomentárioChar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e.TextoCharChar">
    <w:name w:val="e.Texto Char Char"/>
    <w:next w:val="e.TextoChar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val="pt-BR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w w:val="100"/>
      <w:position w:val="-1"/>
      <w:sz w:val="24"/>
      <w:szCs w:val="24"/>
      <w:effect w:val="none"/>
      <w:shd w:color="auto" w:fill="b3b3b3" w:val="clear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pt-BR"/>
    </w:rPr>
  </w:style>
  <w:style w:type="character" w:styleId="body">
    <w:name w:val="body"/>
    <w:next w:val="bod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_dados">
    <w:name w:val="cor_dados"/>
    <w:next w:val="cor_dado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2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Arial Unicode MS" w:cs="Arial Unicode MS" w:hAnsi="Arial Unicode MS"/>
      <w:w w:val="100"/>
      <w:position w:val="-1"/>
      <w:effect w:val="none"/>
      <w:vertAlign w:val="baseline"/>
      <w:cs w:val="0"/>
      <w:em w:val="none"/>
      <w:lang/>
    </w:rPr>
  </w:style>
  <w:style w:type="character" w:styleId="e.Texto.MarcacaoChar">
    <w:name w:val="e.Texto.Marcacao Char"/>
    <w:next w:val="e.Texto.Marcacao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apple-style-span">
    <w:name w:val="apple-style-span"/>
    <w:basedOn w:val="Fonteparág.padrão2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2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pt-PT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cs="Arial" w:hAnsi="Arial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aChar">
    <w:name w:val="Lista Char"/>
    <w:next w:val="Lista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missivo1Char">
    <w:name w:val="Remissivo 1 Char"/>
    <w:basedOn w:val="ListaChar"/>
    <w:next w:val="Remissivo1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">
    <w:name w:val="st"/>
    <w:basedOn w:val="Fonteparág.padrão2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8style8">
    <w:name w:val="style8 style8"/>
    <w:next w:val="style8style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basedOn w:val="DefaultParagraphFont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otnoteSymbol">
    <w:name w:val="Footnote Symbol"/>
    <w:basedOn w:val="DefaultParagraphFont"/>
    <w:next w:val="FootnoteSymbol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Footnoteanchor">
    <w:name w:val="Footnote anchor"/>
    <w:next w:val="Footnoteanchor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mmentSubjectChar">
    <w:name w:val="Comment Subject Char"/>
    <w:basedOn w:val="CommentText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Arial" w:cs="Arial" w:eastAsia="Arial" w:hAnsi="Arial"/>
      <w:b w:val="1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rFonts w:ascii="Arial" w:cs="Arial" w:eastAsia="Arial" w:hAnsi="Arial"/>
      <w:b w:val="0"/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Arial" w:cs="Arial" w:eastAsia="Arial" w:hAnsi="Arial"/>
      <w:b w:val="1"/>
      <w:strike w:val="0"/>
      <w:dstrike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Noto Sans Symbols" w:eastAsia="Noto Sans Symbols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Arial" w:cs="Noto Sans Symbols" w:eastAsia="Noto Sans Symbols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rFonts w:ascii="Arial" w:cs="Arial" w:eastAsia="Arial" w:hAnsi="Arial"/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IndexLink">
    <w:name w:val="Index Link"/>
    <w:next w:val="Index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anotadefim">
    <w:name w:val="Âncora da nota de fim"/>
    <w:next w:val="Âncorada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ítulo">
    <w:name w:val="Título"/>
    <w:basedOn w:val="LO-normal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Arial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LO-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BalloonText">
    <w:name w:val="Balloon Text"/>
    <w:basedOn w:val="LO-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Linux Libertine G" w:hAnsi="Tahoma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mmentText">
    <w:name w:val="Comment Text"/>
    <w:basedOn w:val="LO-normal"/>
    <w:next w:val="Comment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mmentSubject">
    <w:name w:val="Comment Subject"/>
    <w:next w:val="CommentText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Mangal" w:eastAsia="Linux Libertine G" w:hAnsi="Calibri"/>
      <w:w w:val="100"/>
      <w:position w:val="-1"/>
      <w:sz w:val="24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HTMLPreformatted">
    <w:name w:val="HTML Preformatted"/>
    <w:basedOn w:val="LO-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360" w:lineRule="auto"/>
      <w:ind w:leftChars="-1" w:rightChars="0" w:firstLineChars="-1"/>
      <w:textDirection w:val="btLr"/>
      <w:textAlignment w:val="baseline"/>
      <w:outlineLvl w:val="0"/>
    </w:pPr>
    <w:rPr>
      <w:rFonts w:ascii="Arial Unicode MS" w:cs="Arial Unicode MS" w:eastAsia="Linux Libertine G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1">
    <w:name w:val="Índice alfabético 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2">
    <w:name w:val="Índice alfabético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Índicealfabético3">
    <w:name w:val="Índice alfabético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doíndicealfabético">
    <w:name w:val="Título do índice alfabético"/>
    <w:basedOn w:val="LO-normal"/>
    <w:next w:val="Índicealfabético1"/>
    <w:autoRedefine w:val="0"/>
    <w:hidden w:val="0"/>
    <w:qFormat w:val="0"/>
    <w:pPr>
      <w:widowControl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Standard"/>
    <w:autoRedefine w:val="0"/>
    <w:hidden w:val="0"/>
    <w:qFormat w:val="0"/>
    <w:pPr>
      <w:widowControl w:val="1"/>
      <w:tabs>
        <w:tab w:val="left" w:leader="none" w:pos="1134"/>
        <w:tab w:val="left" w:leader="none" w:pos="1287"/>
        <w:tab w:val="left" w:leader="none" w:pos="1359"/>
      </w:tabs>
      <w:suppressAutoHyphens w:val="0"/>
      <w:bidi w:val="0"/>
      <w:spacing w:after="60" w:before="0" w:line="1" w:lineRule="atLeast"/>
      <w:ind w:left="567" w:right="0" w:leftChars="-1" w:rightChars="0" w:hanging="567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iberation Sans" w:eastAsia="Linux Libertine G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Standard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11">
    <w:name w:val="Heading 1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21">
    <w:name w:val="Heading 2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0" w:right="-799" w:leftChars="-1" w:rightChars="0" w:firstLine="0" w:firstLineChars="-1"/>
      <w:textDirection w:val="btLr"/>
      <w:textAlignment w:val="baseline"/>
      <w:outlineLvl w:val="1"/>
    </w:pPr>
    <w:rPr>
      <w:rFonts w:ascii="Calibri" w:cs="Linux Libertine G" w:eastAsia="Linux Libertine G" w:hAnsi="Calibri"/>
      <w:b w:val="1"/>
      <w:w w:val="100"/>
      <w:position w:val="-1"/>
      <w:sz w:val="28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31">
    <w:name w:val="Heading 3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41">
    <w:name w:val="Heading 4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3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51">
    <w:name w:val="Heading 5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eastAsia="Linux Libertine G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61">
    <w:name w:val="Heading 6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="497" w:right="0" w:leftChars="-1" w:rightChars="0" w:firstLine="0" w:firstLineChars="-1"/>
      <w:jc w:val="both"/>
      <w:textDirection w:val="btLr"/>
      <w:textAlignment w:val="baseline"/>
      <w:outlineLvl w:val="5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71">
    <w:name w:val="Heading 71"/>
    <w:basedOn w:val="LO-normal"/>
    <w:next w:val="Standard"/>
    <w:autoRedefine w:val="0"/>
    <w:hidden w:val="0"/>
    <w:qFormat w:val="0"/>
    <w:pPr>
      <w:keepNext w:val="1"/>
      <w:widowControl w:val="1"/>
      <w:tabs>
        <w:tab w:val="left" w:leader="none" w:pos="1418"/>
        <w:tab w:val="left" w:leader="none" w:pos="2410"/>
        <w:tab w:val="left" w:leader="none" w:pos="4111"/>
        <w:tab w:val="left" w:leader="none" w:pos="6521"/>
        <w:tab w:val="left" w:leader="none" w:pos="7371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6"/>
    </w:pPr>
    <w:rPr>
      <w:rFonts w:ascii="Arial" w:cs="Arial" w:eastAsia="Linux Libertine G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ing81">
    <w:name w:val="Heading 8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7"/>
    </w:pPr>
    <w:rPr>
      <w:rFonts w:ascii="Calibri" w:cs="Linux Libertine G" w:eastAsia="Linux Libertine G" w:hAnsi="Calibri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91">
    <w:name w:val="Heading 91"/>
    <w:basedOn w:val="LO-normal"/>
    <w:next w:val="Standard"/>
    <w:autoRedefine w:val="0"/>
    <w:hidden w:val="0"/>
    <w:qFormat w:val="0"/>
    <w:pPr>
      <w:keepNext w:val="1"/>
      <w:widowControl w:val="1"/>
      <w:suppressAutoHyphens w:val="0"/>
      <w:bidi w:val="0"/>
      <w:spacing w:line="360" w:lineRule="auto"/>
      <w:ind w:left="360" w:right="0" w:leftChars="-1" w:rightChars="0" w:firstLine="0" w:firstLineChars="-1"/>
      <w:jc w:val="center"/>
      <w:textDirection w:val="btLr"/>
      <w:textAlignment w:val="baseline"/>
      <w:outlineLvl w:val="8"/>
    </w:pPr>
    <w:rPr>
      <w:rFonts w:ascii="Calibri" w:cs="Linux Libertine G" w:eastAsia="Linux Libertine G" w:hAnsi="Calibri"/>
      <w:w w:val="100"/>
      <w:position w:val="-1"/>
      <w:sz w:val="28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1">
    <w:name w:val="Título1"/>
    <w:basedOn w:val="LO-normal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indent">
    <w:name w:val="Text body indent"/>
    <w:basedOn w:val="LO-normal"/>
    <w:next w:val="Textbodyindent"/>
    <w:autoRedefine w:val="0"/>
    <w:hidden w:val="0"/>
    <w:qFormat w:val="0"/>
    <w:pPr>
      <w:widowControl w:val="1"/>
      <w:suppressAutoHyphens w:val="0"/>
      <w:bidi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">
    <w:name w:val="texto"/>
    <w:basedOn w:val="LO-normal"/>
    <w:next w:val="texto"/>
    <w:autoRedefine w:val="0"/>
    <w:hidden w:val="0"/>
    <w:qFormat w:val="0"/>
    <w:pPr>
      <w:widowControl w:val="1"/>
      <w:suppressAutoHyphens w:val="0"/>
      <w:bidi w:val="0"/>
      <w:spacing w:after="0" w:before="12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31">
    <w:name w:val="Corpo de texto 31"/>
    <w:basedOn w:val="LO-normal"/>
    <w:next w:val="Corpodetexto3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embloco2">
    <w:name w:val="Texto em bloco2"/>
    <w:basedOn w:val="LO-normal"/>
    <w:next w:val="Textoembloco2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extodecomentário1">
    <w:name w:val="Texto de comentário1"/>
    <w:basedOn w:val="LO-normal"/>
    <w:next w:val="Textodecomentári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32">
    <w:name w:val="Recuo de corpo de texto 32"/>
    <w:basedOn w:val="LO-normal"/>
    <w:next w:val="Recuodecorpodetexto32"/>
    <w:autoRedefine w:val="0"/>
    <w:hidden w:val="0"/>
    <w:qFormat w:val="0"/>
    <w:pPr>
      <w:widowControl w:val="1"/>
      <w:suppressAutoHyphens w:val="0"/>
      <w:bidi w:val="0"/>
      <w:spacing w:line="1" w:lineRule="atLeast"/>
      <w:ind w:left="567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21">
    <w:name w:val="Recuo de corpo de texto 21"/>
    <w:basedOn w:val="LO-normal"/>
    <w:next w:val="Recuodecorpodetexto21"/>
    <w:autoRedefine w:val="0"/>
    <w:hidden w:val="0"/>
    <w:qFormat w:val="0"/>
    <w:pPr>
      <w:widowControl w:val="1"/>
      <w:suppressAutoHyphens w:val="0"/>
      <w:bidi w:val="0"/>
      <w:spacing w:after="0" w:before="240" w:line="1" w:lineRule="atLeast"/>
      <w:ind w:left="1134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Linux Libertine G" w:hAnsi="Arial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ooter1">
    <w:name w:val="Footer1"/>
    <w:basedOn w:val="LO-normal"/>
    <w:next w:val="Footer1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rpodetexto23">
    <w:name w:val="Corpo de texto 23"/>
    <w:basedOn w:val="LO-normal"/>
    <w:next w:val="Corpodetexto23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Header1">
    <w:name w:val="Header1"/>
    <w:basedOn w:val="LO-normal"/>
    <w:next w:val="Header1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QuickFormat5">
    <w:name w:val="QuickFormat5"/>
    <w:basedOn w:val="LO-normal"/>
    <w:next w:val="QuickFormat5"/>
    <w:autoRedefine w:val="0"/>
    <w:hidden w:val="0"/>
    <w:qFormat w:val="0"/>
    <w:pPr>
      <w:widowControl w:val="0"/>
      <w:tabs>
        <w:tab w:val="left" w:leader="none" w:pos="0"/>
        <w:tab w:val="left" w:leader="none" w:pos="566"/>
        <w:tab w:val="left" w:leader="none" w:pos="1560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ontents1">
    <w:name w:val="Contents 1"/>
    <w:basedOn w:val="LO-normal"/>
    <w:next w:val="Standard"/>
    <w:autoRedefine w:val="0"/>
    <w:hidden w:val="0"/>
    <w:qFormat w:val="0"/>
    <w:pPr>
      <w:widowControl w:val="1"/>
      <w:tabs>
        <w:tab w:val="right" w:leader="dot" w:pos="9061"/>
      </w:tabs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Linux Libertine G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2">
    <w:name w:val="Contents 2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after="0" w:before="120" w:line="1" w:lineRule="atLeast"/>
      <w:ind w:left="2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Textoembloco">
    <w:name w:val="WW-Texto em bloco"/>
    <w:basedOn w:val="LO-normal"/>
    <w:next w:val="WW-Textoembloco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819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BlockText1">
    <w:name w:val="Block Text1"/>
    <w:basedOn w:val="LO-normal"/>
    <w:next w:val="BlockText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istaColorida-Ênfase11">
    <w:name w:val="Lista Colorida - Ênfase 11"/>
    <w:basedOn w:val="LO-normal"/>
    <w:next w:val="ListaColorida-Ênfase1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Corpodotexto">
    <w:name w:val="WW-Corpo do texto"/>
    <w:basedOn w:val="LO-normal"/>
    <w:next w:val="WW-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8"/>
      <w:szCs w:val="20"/>
      <w:effect w:val="none"/>
      <w:vertAlign w:val="baseline"/>
      <w:cs w:val="0"/>
      <w:em w:val="none"/>
      <w:lang w:bidi="hi-IN" w:eastAsia="pt-BR" w:val="pt-BR"/>
    </w:rPr>
  </w:style>
  <w:style w:type="paragraph" w:styleId="Capítulo">
    <w:name w:val="Capítulo"/>
    <w:basedOn w:val="LO-normal"/>
    <w:next w:val="Cap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Legenda1">
    <w:name w:val="Legenda1"/>
    <w:basedOn w:val="LO-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Tahoma" w:eastAsia="Linux Libertine G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2">
    <w:name w:val="Corpo de texto 22"/>
    <w:basedOn w:val="LO-normal"/>
    <w:next w:val="Corpodetexto2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21">
    <w:name w:val="Corpo de texto 21"/>
    <w:basedOn w:val="LO-normal"/>
    <w:next w:val="Corpodetexto21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ahoma" w:cs="Tahoma" w:eastAsia="Linux Libertine G" w:hAnsi="Tahoma"/>
      <w:b w:val="1"/>
      <w:i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QuickFormat4">
    <w:name w:val="QuickFormat4"/>
    <w:basedOn w:val="LO-normal"/>
    <w:next w:val="QuickFormat4"/>
    <w:autoRedefine w:val="0"/>
    <w:hidden w:val="0"/>
    <w:qFormat w:val="0"/>
    <w:pPr>
      <w:widowControl w:val="0"/>
      <w:tabs>
        <w:tab w:val="left" w:leader="none" w:pos="566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Linux Libertine G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en-US"/>
    </w:rPr>
  </w:style>
  <w:style w:type="paragraph" w:styleId="[Noparagraphstyle]">
    <w:name w:val="[No paragraph style]"/>
    <w:next w:val="[Noparagraphstyle]"/>
    <w:autoRedefine w:val="0"/>
    <w:hidden w:val="0"/>
    <w:qFormat w:val="0"/>
    <w:pPr>
      <w:widowControl w:val="1"/>
      <w:suppressAutoHyphens w:val="0"/>
      <w:bidi w:val="0"/>
      <w:spacing w:line="288" w:lineRule="auto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Arial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emEspaçamento1">
    <w:name w:val="Sem Espaçamento1"/>
    <w:next w:val="SemEspaçament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LO-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Textbody"/>
    <w:next w:val="Conteúdodo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LO-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subtitulo">
    <w:name w:val="subsubtitulo"/>
    <w:basedOn w:val="texto"/>
    <w:next w:val="Standard"/>
    <w:autoRedefine w:val="0"/>
    <w:hidden w:val="0"/>
    <w:qFormat w:val="0"/>
    <w:pPr>
      <w:widowControl w:val="1"/>
      <w:tabs>
        <w:tab w:val="left" w:leader="none" w:pos="360"/>
      </w:tabs>
      <w:suppressAutoHyphens w:val="0"/>
      <w:bidi w:val="0"/>
      <w:spacing w:after="120" w:before="120" w:line="240" w:lineRule="auto"/>
      <w:ind w:left="360" w:right="0" w:leftChars="-1" w:rightChars="0" w:firstLine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e.TextoChar">
    <w:name w:val="e.Texto Char"/>
    <w:basedOn w:val="LO-normal"/>
    <w:next w:val="e.TextoChar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exto">
    <w:name w:val="e.Texto"/>
    <w:basedOn w:val="LO-normal"/>
    <w:next w:val="e.Texto"/>
    <w:autoRedefine w:val="0"/>
    <w:hidden w:val="0"/>
    <w:qFormat w:val="0"/>
    <w:pPr>
      <w:widowControl w:val="0"/>
      <w:suppressAutoHyphens w:val="0"/>
      <w:bidi w:val="0"/>
      <w:spacing w:line="360" w:lineRule="auto"/>
      <w:ind w:left="0" w:right="0" w:leftChars="-1" w:rightChars="0" w:firstLine="709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organograma">
    <w:name w:val="organograma"/>
    <w:basedOn w:val="LO-normal"/>
    <w:next w:val="organograma"/>
    <w:autoRedefine w:val="0"/>
    <w:hidden w:val="0"/>
    <w:qFormat w:val="0"/>
    <w:pPr>
      <w:widowControl w:val="1"/>
      <w:suppressAutoHyphens w:val="0"/>
      <w:bidi w:val="0"/>
      <w:spacing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.Texto.Marcacao">
    <w:name w:val="e.Texto.Marcacao"/>
    <w:basedOn w:val="LO-normal"/>
    <w:next w:val="e.Texto.Marcacao"/>
    <w:autoRedefine w:val="0"/>
    <w:hidden w:val="0"/>
    <w:qFormat w:val="0"/>
    <w:pPr>
      <w:widowControl w:val="0"/>
      <w:suppressAutoHyphens w:val="0"/>
      <w:bidi w:val="0"/>
      <w:spacing w:after="60" w:before="0" w:line="360" w:lineRule="auto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e.Titulo2">
    <w:name w:val="e.Titulo2"/>
    <w:basedOn w:val="Heading21"/>
    <w:next w:val="e.Titulo2"/>
    <w:autoRedefine w:val="0"/>
    <w:hidden w:val="0"/>
    <w:qFormat w:val="0"/>
    <w:pPr>
      <w:keepNext w:val="1"/>
      <w:widowControl w:val="1"/>
      <w:tabs>
        <w:tab w:val="left" w:leader="none" w:pos="2880"/>
      </w:tabs>
      <w:suppressAutoHyphens w:val="0"/>
      <w:bidi w:val="0"/>
      <w:spacing w:after="200" w:before="0" w:line="1" w:lineRule="atLeast"/>
      <w:ind w:left="1440" w:right="0" w:leftChars="-1" w:rightChars="0" w:hanging="360" w:firstLineChars="-1"/>
      <w:textDirection w:val="btLr"/>
      <w:textAlignment w:val="baseline"/>
      <w:outlineLvl w:val="1"/>
    </w:pPr>
    <w:rPr>
      <w:rFonts w:ascii="Arial" w:cs="Arial" w:eastAsia="Linux Libertine G" w:hAnsi="Arial"/>
      <w:b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paragraph">
    <w:name w:val="paragraph"/>
    <w:basedOn w:val="LO-normal"/>
    <w:next w:val="paragraph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menta">
    <w:name w:val="ementa"/>
    <w:basedOn w:val="LO-normal"/>
    <w:next w:val="ementa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embloco1">
    <w:name w:val="Texto em bloco1"/>
    <w:basedOn w:val="LO-normal"/>
    <w:next w:val="Textoembloco1"/>
    <w:autoRedefine w:val="0"/>
    <w:hidden w:val="0"/>
    <w:qFormat w:val="0"/>
    <w:pPr>
      <w:widowControl w:val="0"/>
      <w:suppressAutoHyphens w:val="0"/>
      <w:bidi w:val="0"/>
      <w:spacing w:line="360" w:lineRule="auto"/>
      <w:ind w:left="72" w:right="567" w:leftChars="-1" w:rightChars="0" w:firstLine="0" w:firstLineChars="-1"/>
      <w:jc w:val="both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ParágrafodaLista1">
    <w:name w:val="Parágrafo da Lista1"/>
    <w:basedOn w:val="LO-normal"/>
    <w:next w:val="ParágrafodaLista1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Linux Libertine G" w:eastAsia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nts3">
    <w:name w:val="Contents 3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4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abeçalhodoSumário1">
    <w:name w:val="Cabeçalho do Sumário1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ntents4">
    <w:name w:val="Contents 4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5">
    <w:name w:val="Contents 5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6">
    <w:name w:val="Contents 6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7">
    <w:name w:val="Contents 7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8">
    <w:name w:val="Contents 8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Contents9">
    <w:name w:val="Contents 9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firstLine="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41">
    <w:name w:val="Remissivo 4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9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51">
    <w:name w:val="Remissivo 5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20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61">
    <w:name w:val="Remissivo 6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44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71">
    <w:name w:val="Remissivo 7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68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81">
    <w:name w:val="Remissivo 8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192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missivo91">
    <w:name w:val="Remissivo 91"/>
    <w:basedOn w:val="LO-normal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="2160" w:right="0" w:leftChars="-1" w:rightChars="0" w:hanging="240" w:firstLineChars="-1"/>
      <w:textDirection w:val="btLr"/>
      <w:textAlignment w:val="baseline"/>
      <w:outlineLvl w:val="0"/>
    </w:pPr>
    <w:rPr>
      <w:rFonts w:ascii="Calibri" w:cs="Calibri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baseline"/>
      <w:outlineLvl w:val="0"/>
    </w:pPr>
    <w:rPr>
      <w:rFonts w:ascii="Calibri" w:cs="DejaVu Sans" w:eastAsia="DejaVu Sans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xl40">
    <w:name w:val="xl40"/>
    <w:basedOn w:val="LO-normal"/>
    <w:next w:val="xl40"/>
    <w:autoRedefine w:val="0"/>
    <w:hidden w:val="0"/>
    <w:qFormat w:val="0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969696" w:val="clear"/>
      <w:suppressAutoHyphens w:val="0"/>
      <w:bidi w:val="0"/>
      <w:spacing w:after="280" w:before="280"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rFonts w:ascii="Arial Unicode MS" w:cs="Arial Unicode MS" w:eastAsia="Linux Libertine G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">
    <w:name w:val="n"/>
    <w:basedOn w:val="Heading31"/>
    <w:next w:val="n"/>
    <w:autoRedefine w:val="0"/>
    <w:hidden w:val="0"/>
    <w:qFormat w:val="0"/>
    <w:pPr>
      <w:keepNext w:val="1"/>
      <w:widowControl w:val="1"/>
      <w:suppressAutoHyphens w:val="0"/>
      <w:bidi w:val="0"/>
      <w:spacing w:after="120" w:before="120" w:line="1" w:lineRule="atLeast"/>
      <w:ind w:left="1003" w:right="0" w:leftChars="-1" w:rightChars="0" w:hanging="283" w:firstLineChars="-1"/>
      <w:jc w:val="both"/>
      <w:textDirection w:val="btLr"/>
      <w:textAlignment w:val="baseline"/>
      <w:outlineLvl w:val="2"/>
    </w:pPr>
    <w:rPr>
      <w:rFonts w:ascii="Calibri" w:cs="Linux Libertine G" w:eastAsia="Linux Libertine G" w:hAnsi="Calibri"/>
      <w:b w:val="1"/>
      <w:bCs w:val="1"/>
      <w:i w:val="1"/>
      <w:color w:val="33333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af-ZA"/>
    </w:rPr>
  </w:style>
  <w:style w:type="paragraph" w:styleId="item">
    <w:name w:val="item"/>
    <w:basedOn w:val="texto"/>
    <w:next w:val="item"/>
    <w:autoRedefine w:val="0"/>
    <w:hidden w:val="0"/>
    <w:qFormat w:val="0"/>
    <w:pPr>
      <w:widowControl w:val="1"/>
      <w:suppressAutoHyphens w:val="0"/>
      <w:bidi w:val="0"/>
      <w:spacing w:after="120" w:before="12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abela/gravata">
    <w:name w:val="Tabela /gravata"/>
    <w:next w:val="Tabela/gravata"/>
    <w:autoRedefine w:val="0"/>
    <w:hidden w:val="0"/>
    <w:qFormat w:val="0"/>
    <w:pPr>
      <w:keepLines w:val="1"/>
      <w:widowControl w:val="0"/>
      <w:suppressAutoHyphens w:val="0"/>
      <w:bidi w:val="0"/>
      <w:spacing w:after="60" w:before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eastAsia="Linux Libertine G" w:hAnsi="Arial"/>
      <w:b w:val="1"/>
      <w:smallCaps w:val="1"/>
      <w:w w:val="100"/>
      <w:position w:val="-1"/>
      <w:sz w:val="16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a1">
    <w:name w:val="Capa 1"/>
    <w:basedOn w:val="Textbody"/>
    <w:next w:val="Cap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inux Libertine G" w:hAnsi="Arial"/>
      <w:color w:val="ff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OCHeading">
    <w:name w:val="TOC Heading"/>
    <w:basedOn w:val="Heading11"/>
    <w:next w:val="Standard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baseline"/>
      <w:outlineLvl w:val="0"/>
    </w:pPr>
    <w:rPr>
      <w:rFonts w:ascii="Cambria" w:cs="Cambria" w:eastAsia="Linux Libertine G" w:hAnsi="Cambria"/>
      <w:b w:val="1"/>
      <w:bCs w:val="1"/>
      <w:color w:val="365f91"/>
      <w:w w:val="100"/>
      <w:position w:val="-1"/>
      <w:sz w:val="24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mario">
    <w:name w:val="sumario"/>
    <w:basedOn w:val="LO-normal"/>
    <w:next w:val="sumario"/>
    <w:autoRedefine w:val="0"/>
    <w:hidden w:val="0"/>
    <w:qFormat w:val="0"/>
    <w:pPr>
      <w:widowControl w:val="0"/>
      <w:suppressAutoHyphens w:val="0"/>
      <w:bidi w:val="0"/>
      <w:spacing w:line="1" w:lineRule="atLeast"/>
      <w:ind w:left="357" w:right="0" w:leftChars="-1" w:rightChars="0" w:hanging="357" w:firstLineChars="-1"/>
      <w:jc w:val="both"/>
      <w:textDirection w:val="btLr"/>
      <w:textAlignment w:val="baseline"/>
      <w:outlineLvl w:val="0"/>
    </w:pPr>
    <w:rPr>
      <w:rFonts w:ascii="Arial" w:cs="Arial" w:eastAsia="Linux Libertine G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Estilo2">
    <w:name w:val="Estilo2"/>
    <w:basedOn w:val="LO-normal"/>
    <w:next w:val="Estilo2"/>
    <w:autoRedefine w:val="0"/>
    <w:hidden w:val="0"/>
    <w:qFormat w:val="0"/>
    <w:pPr>
      <w:widowControl w:val="0"/>
      <w:suppressAutoHyphens w:val="0"/>
      <w:bidi w:val="0"/>
      <w:spacing w:line="1" w:lineRule="atLeast"/>
      <w:ind w:left="720" w:right="0" w:leftChars="-1" w:rightChars="0" w:hanging="720" w:firstLineChars="-1"/>
      <w:textDirection w:val="btLr"/>
      <w:textAlignment w:val="baseline"/>
      <w:outlineLvl w:val="0"/>
    </w:pPr>
    <w:rPr>
      <w:rFonts w:ascii="Arial" w:cs="Arial" w:eastAsia="Linux Libertine G" w:hAnsi="Arial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libri" w:cs="Linux Libertine G" w:eastAsia="Linux Libertine G" w:hAnsi="Calibri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mário10">
    <w:name w:val="Sumário 10"/>
    <w:basedOn w:val="Índice"/>
    <w:next w:val="Sumário10"/>
    <w:autoRedefine w:val="0"/>
    <w:hidden w:val="0"/>
    <w:qFormat w:val="0"/>
    <w:pPr>
      <w:widowControl w:val="1"/>
      <w:suppressLineNumbers w:val="1"/>
      <w:tabs>
        <w:tab w:val="right" w:leader="dot" w:pos="9638"/>
      </w:tabs>
      <w:suppressAutoHyphens w:val="0"/>
      <w:bidi w:val="0"/>
      <w:spacing w:line="1" w:lineRule="atLeast"/>
      <w:ind w:left="2547" w:right="0" w:leftChars="-1" w:rightChars="0" w:firstLine="0" w:firstLineChars="-1"/>
      <w:textDirection w:val="btLr"/>
      <w:textAlignment w:val="baseline"/>
      <w:outlineLvl w:val="0"/>
    </w:pPr>
    <w:rPr>
      <w:rFonts w:ascii="Calibri" w:cs="Tahoma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note">
    <w:name w:val="Footnote"/>
    <w:basedOn w:val="LO-normal"/>
    <w:next w:val="Footnot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Framecontents">
    <w:name w:val="Frame contents"/>
    <w:basedOn w:val="Standard"/>
    <w:next w:val="Framecontent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="340" w:right="0" w:leftChars="-1" w:rightChars="0" w:hanging="340" w:firstLineChars="-1"/>
      <w:textDirection w:val="btLr"/>
      <w:textAlignment w:val="baseline"/>
      <w:outlineLvl w:val="0"/>
    </w:pPr>
    <w:rPr>
      <w:rFonts w:ascii="Calibri" w:cs="Linux Libertine G" w:eastAsia="Linux Libertine G" w:hAnsi="Calibri"/>
      <w:w w:val="10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2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jusbrasil.com.br/legislacao/1035083/lei-de-diretrizes-e-bases-lei-9394-96" TargetMode="External"/><Relationship Id="rId10" Type="http://schemas.openxmlformats.org/officeDocument/2006/relationships/footer" Target="footer1.xml"/><Relationship Id="rId13" Type="http://schemas.openxmlformats.org/officeDocument/2006/relationships/header" Target="header3.xml"/><Relationship Id="rId12" Type="http://schemas.openxmlformats.org/officeDocument/2006/relationships/hyperlink" Target="https://www.jusbrasil.com.br/legislacao/1035083/lei-de-diretrizes-e-bases-lei-9394-9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As4Cu0FttqYI5gPqiUvrdgp2A==">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2020-06-09T00:59:00Z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str>39AD6F6D71BE4F6B8E67C0AB9EBEB7FC</vt:lpstr>
  </property>
  <property fmtid="{D5CDD505-2E9C-101B-9397-08002B2CF9AE}" pid="3" name="KSOProductBuildVer">
    <vt:lpstr>1033-11.2.0.11219</vt:lpstr>
  </property>
</Properties>
</file>